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3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3745">
        <w:rPr>
          <w:rFonts w:ascii="Arial" w:hAnsi="Arial" w:cs="Arial"/>
        </w:rPr>
        <w:t xml:space="preserve">  </w:t>
      </w:r>
      <w:bookmarkStart w:id="0" w:name="_GoBack"/>
      <w:ins w:id="1" w:author="Hp" w:date="2024-07-16T11:47:00Z">
        <w:r w:rsidR="0064187B" w:rsidRPr="0064187B">
          <w:rPr>
            <w:rFonts w:ascii="Arial" w:hAnsi="Arial" w:cs="Arial"/>
            <w:b/>
            <w:sz w:val="32"/>
            <w:rPrChange w:id="2" w:author="Hp" w:date="2024-07-16T11:47:00Z">
              <w:rPr>
                <w:rFonts w:ascii="Arial" w:hAnsi="Arial" w:cs="Arial"/>
              </w:rPr>
            </w:rPrChange>
          </w:rPr>
          <w:t>Кёнигсбергская классика</w:t>
        </w:r>
        <w:r w:rsidR="0064187B" w:rsidRPr="0064187B" w:rsidDel="0064187B">
          <w:rPr>
            <w:rFonts w:ascii="Arial" w:hAnsi="Arial" w:cs="Arial"/>
            <w:sz w:val="32"/>
            <w:rPrChange w:id="3" w:author="Hp" w:date="2024-07-16T11:47:00Z">
              <w:rPr>
                <w:rFonts w:ascii="Arial" w:hAnsi="Arial" w:cs="Arial"/>
              </w:rPr>
            </w:rPrChange>
          </w:rPr>
          <w:t xml:space="preserve"> </w:t>
        </w:r>
      </w:ins>
      <w:del w:id="4" w:author="Hp" w:date="2024-07-16T11:47:00Z">
        <w:r w:rsidR="00C26ECA" w:rsidDel="0064187B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delText xml:space="preserve">Знакомство с Янтарным Краем </w:delText>
        </w:r>
      </w:del>
      <w:ins w:id="5" w:author="Hp" w:date="2024-07-16T11:41:00Z">
        <w:r w:rsidR="0064187B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3</w:t>
        </w:r>
      </w:ins>
      <w:del w:id="6" w:author="Hp" w:date="2024-07-16T11:41:00Z">
        <w:r w:rsidR="00C26ECA" w:rsidDel="0064187B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delText>4</w:delText>
        </w:r>
      </w:del>
      <w:r w:rsidR="00C26E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дня</w:t>
      </w:r>
      <w:bookmarkEnd w:id="0"/>
      <w:r w:rsidR="00C26E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ins w:id="7" w:author="Hp" w:date="2024-07-16T11:42:00Z">
        <w:r w:rsidR="0064187B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2</w:t>
        </w:r>
      </w:ins>
      <w:del w:id="8" w:author="Hp" w:date="2024-07-16T11:42:00Z">
        <w:r w:rsidR="00C26ECA" w:rsidDel="0064187B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delText>3</w:delText>
        </w:r>
      </w:del>
      <w:r w:rsidR="00C26E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C32431" w:rsidRPr="00C32431" w:rsidRDefault="00C32431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44103D" w:rsidRPr="006F64B8" w:rsidRDefault="00C67E22" w:rsidP="006F64B8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  <w:b/>
          <w:sz w:val="24"/>
          <w:szCs w:val="24"/>
        </w:rPr>
        <w:t xml:space="preserve"> Калининград</w:t>
      </w:r>
      <w:r w:rsidR="0072168C">
        <w:rPr>
          <w:rFonts w:ascii="Arial" w:hAnsi="Arial" w:cs="Arial"/>
          <w:b/>
          <w:sz w:val="24"/>
          <w:szCs w:val="24"/>
        </w:rPr>
        <w:t xml:space="preserve"> </w:t>
      </w:r>
      <w:r w:rsidR="0044103D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4103D">
        <w:rPr>
          <w:rFonts w:ascii="Arial" w:hAnsi="Arial" w:cs="Arial"/>
          <w:b/>
          <w:sz w:val="24"/>
          <w:szCs w:val="24"/>
        </w:rPr>
        <w:t xml:space="preserve"> </w:t>
      </w:r>
      <w:r w:rsidR="00C26ECA">
        <w:rPr>
          <w:rFonts w:ascii="Arial" w:hAnsi="Arial" w:cs="Arial"/>
          <w:b/>
          <w:sz w:val="24"/>
          <w:szCs w:val="24"/>
        </w:rPr>
        <w:t xml:space="preserve">НП «Куршская коса»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амок 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Тапиау</w:t>
      </w:r>
      <w:proofErr w:type="spellEnd"/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амок 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Вальдау</w:t>
      </w:r>
      <w:proofErr w:type="spellEnd"/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Форт № 1 «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Штайн</w:t>
      </w:r>
      <w:proofErr w:type="spellEnd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del w:id="9" w:author="Hp" w:date="2024-07-16T11:49:00Z">
        <w:r w:rsidR="00C26ECA" w:rsidRPr="00F942F6" w:rsidDel="0064187B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FFFFF"/>
          </w:rPr>
          <w:delText>—</w:delText>
        </w:r>
        <w:r w:rsidR="00C26ECA" w:rsidRPr="00C26ECA" w:rsidDel="0064187B">
          <w:rPr>
            <w:rFonts w:ascii="Arial" w:hAnsi="Arial" w:cs="Arial"/>
            <w:sz w:val="18"/>
            <w:szCs w:val="18"/>
          </w:rPr>
          <w:delText xml:space="preserve"> </w:delText>
        </w:r>
        <w:r w:rsidR="00C26ECA" w:rsidRPr="00C26ECA" w:rsidDel="0064187B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FFFFF"/>
          </w:rPr>
          <w:delText>Зеленоградск</w:delText>
        </w:r>
        <w:r w:rsidR="00C26ECA" w:rsidDel="0064187B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FFFFF"/>
          </w:rPr>
          <w:delText xml:space="preserve"> </w:delText>
        </w:r>
        <w:r w:rsidR="00C26ECA" w:rsidRPr="00F942F6" w:rsidDel="0064187B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FFFFF"/>
          </w:rPr>
          <w:delText>—</w:delText>
        </w:r>
        <w:r w:rsidR="00C26ECA" w:rsidDel="0064187B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FFFFF"/>
          </w:rPr>
          <w:delText xml:space="preserve"> Светлогорск </w:delText>
        </w:r>
      </w:del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64B8">
        <w:rPr>
          <w:rFonts w:ascii="Arial" w:hAnsi="Arial" w:cs="Arial"/>
          <w:b/>
          <w:sz w:val="24"/>
          <w:szCs w:val="24"/>
        </w:rPr>
        <w:t xml:space="preserve"> Калининград*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C26ECA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4187B" w:rsidRPr="0064187B" w:rsidRDefault="0064187B" w:rsidP="0064187B">
            <w:pPr>
              <w:spacing w:after="0" w:line="240" w:lineRule="auto"/>
              <w:rPr>
                <w:ins w:id="10" w:author="Hp" w:date="2024-07-16T11:44:00Z"/>
                <w:rFonts w:ascii="Arial" w:hAnsi="Arial" w:cs="Arial"/>
                <w:bCs/>
                <w:sz w:val="18"/>
                <w:szCs w:val="18"/>
                <w:rPrChange w:id="11" w:author="Hp" w:date="2024-07-16T11:44:00Z">
                  <w:rPr>
                    <w:ins w:id="12" w:author="Hp" w:date="2024-07-16T11:44:00Z"/>
                    <w:rFonts w:ascii="Arial" w:hAnsi="Arial" w:cs="Arial"/>
                    <w:bCs/>
                    <w:sz w:val="18"/>
                    <w:szCs w:val="18"/>
                  </w:rPr>
                </w:rPrChange>
              </w:rPr>
              <w:pPrChange w:id="13" w:author="Hp" w:date="2024-07-16T11:45:00Z">
                <w:pPr>
                  <w:spacing w:after="0"/>
                </w:pPr>
              </w:pPrChange>
            </w:pPr>
            <w:ins w:id="14" w:author="Hp" w:date="2024-07-16T11:44:00Z"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15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 xml:space="preserve">Прибытие в Калининград. </w:t>
              </w:r>
              <w:r w:rsidRPr="0064187B"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  <w:rPrChange w:id="16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 xml:space="preserve">Трансфер до гостиницы </w:t>
              </w:r>
              <w:r w:rsidRPr="0064187B">
                <w:rPr>
                  <w:rFonts w:ascii="Arial" w:hAnsi="Arial" w:cs="Arial"/>
                  <w:b/>
                  <w:bCs/>
                  <w:iCs/>
                  <w:color w:val="FF0000"/>
                  <w:sz w:val="18"/>
                  <w:szCs w:val="18"/>
                  <w:rPrChange w:id="17" w:author="Hp" w:date="2024-07-16T11:44:00Z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за доп. плату.</w:t>
              </w:r>
              <w:r w:rsidRPr="0064187B"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  <w:rPrChange w:id="18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 xml:space="preserve"> </w:t>
              </w:r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19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>Заселение в гостиницу.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0" w:author="Hp" w:date="2024-07-16T11:44:00Z"/>
                <w:rFonts w:ascii="Arial" w:hAnsi="Arial" w:cs="Arial"/>
                <w:b/>
                <w:bCs/>
                <w:sz w:val="18"/>
                <w:szCs w:val="18"/>
              </w:rPr>
              <w:pPrChange w:id="21" w:author="Hp" w:date="2024-07-16T11:45:00Z">
                <w:pPr>
                  <w:spacing w:after="0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2" w:author="Hp" w:date="2024-07-16T11:44:00Z"/>
                <w:rFonts w:ascii="Arial" w:hAnsi="Arial" w:cs="Arial"/>
                <w:b/>
                <w:bCs/>
                <w:sz w:val="18"/>
                <w:szCs w:val="18"/>
                <w:rPrChange w:id="23" w:author="Hp" w:date="2024-07-16T11:44:00Z">
                  <w:rPr>
                    <w:ins w:id="24" w:author="Hp" w:date="2024-07-16T11:44:00Z"/>
                    <w:rFonts w:ascii="Arial" w:hAnsi="Arial" w:cs="Arial"/>
                    <w:b/>
                    <w:bCs/>
                    <w:sz w:val="18"/>
                    <w:szCs w:val="18"/>
                  </w:rPr>
                </w:rPrChange>
              </w:rPr>
              <w:pPrChange w:id="25" w:author="Hp" w:date="2024-07-16T11:45:00Z">
                <w:pPr>
                  <w:spacing w:after="0"/>
                </w:pPr>
              </w:pPrChange>
            </w:pPr>
            <w:ins w:id="26" w:author="Hp" w:date="2024-07-16T11:44:00Z"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27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 xml:space="preserve">14:00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- </w:t>
              </w:r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28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>Обзорная экскурсия по Калининграду</w:t>
              </w:r>
            </w:ins>
            <w:ins w:id="29" w:author="Hp" w:date="2024-07-16T11:4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</w:ins>
            <w:ins w:id="30" w:author="Hp" w:date="2024-07-16T11:44:00Z"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31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>(Маршрут: г. Калининград)</w:t>
              </w:r>
            </w:ins>
          </w:p>
          <w:p w:rsidR="0064187B" w:rsidRPr="0064187B" w:rsidRDefault="0064187B" w:rsidP="0064187B">
            <w:pPr>
              <w:spacing w:after="0" w:line="240" w:lineRule="auto"/>
              <w:rPr>
                <w:ins w:id="32" w:author="Hp" w:date="2024-07-16T11:44:00Z"/>
                <w:rFonts w:ascii="Arial" w:hAnsi="Arial" w:cs="Arial"/>
                <w:bCs/>
                <w:sz w:val="18"/>
                <w:szCs w:val="18"/>
                <w:rPrChange w:id="33" w:author="Hp" w:date="2024-07-16T11:44:00Z">
                  <w:rPr>
                    <w:ins w:id="34" w:author="Hp" w:date="2024-07-16T11:44:00Z"/>
                    <w:rFonts w:ascii="Arial" w:hAnsi="Arial" w:cs="Arial"/>
                    <w:bCs/>
                    <w:i/>
                    <w:sz w:val="18"/>
                    <w:szCs w:val="18"/>
                  </w:rPr>
                </w:rPrChange>
              </w:rPr>
              <w:pPrChange w:id="35" w:author="Hp" w:date="2024-07-16T11:45:00Z">
                <w:pPr>
                  <w:spacing w:after="0"/>
                </w:pPr>
              </w:pPrChange>
            </w:pPr>
            <w:ins w:id="36" w:author="Hp" w:date="2024-07-16T11:44:00Z"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37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 xml:space="preserve">Калининград - город особенный. Архитектурно, событийно, географически этот город совсем не похож на другие города России. Увидеть </w:t>
              </w:r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38" w:author="Hp" w:date="2024-07-16T11:44:00Z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rPrChange>
                </w:rPr>
                <w:t>уникальный сохранившийся Кенигсберг и современный европейский Калининград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39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 xml:space="preserve"> можно во время нашего путешествия.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40" w:author="Hp" w:date="2024-07-16T11:44:00Z"/>
                <w:rFonts w:ascii="Arial" w:hAnsi="Arial" w:cs="Arial"/>
                <w:bCs/>
                <w:sz w:val="18"/>
                <w:szCs w:val="18"/>
              </w:rPr>
              <w:pPrChange w:id="41" w:author="Hp" w:date="2024-07-16T11:45:00Z">
                <w:pPr>
                  <w:spacing w:after="0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42" w:author="Hp" w:date="2024-07-16T11:44:00Z"/>
                <w:rFonts w:ascii="Arial" w:hAnsi="Arial" w:cs="Arial"/>
                <w:bCs/>
                <w:sz w:val="18"/>
                <w:szCs w:val="18"/>
                <w:rPrChange w:id="43" w:author="Hp" w:date="2024-07-16T11:44:00Z">
                  <w:rPr>
                    <w:ins w:id="44" w:author="Hp" w:date="2024-07-16T11:44:00Z"/>
                    <w:rFonts w:ascii="Arial" w:hAnsi="Arial" w:cs="Arial"/>
                    <w:bCs/>
                    <w:i/>
                    <w:iCs/>
                    <w:sz w:val="18"/>
                    <w:szCs w:val="18"/>
                  </w:rPr>
                </w:rPrChange>
              </w:rPr>
              <w:pPrChange w:id="45" w:author="Hp" w:date="2024-07-16T11:45:00Z">
                <w:pPr>
                  <w:spacing w:after="0"/>
                </w:pPr>
              </w:pPrChange>
            </w:pPr>
            <w:ins w:id="46" w:author="Hp" w:date="2024-07-16T11:44:00Z"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47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Сегодня в нашем городе пешая прогулка от одн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48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 xml:space="preserve">ой до другой центральной точки 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49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может занять около двух часов, но во время этой прогулки увидеть основные достопримечательности будет очень сложно. Благодаря нашей э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50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>кскурсии, протяженность которой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1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 xml:space="preserve"> более 20 км, всего за три часа можно увидеть сохранившиеся районы частных вилл (19в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52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 xml:space="preserve">), городские ворота (18-20вв), 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3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довоенные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54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 xml:space="preserve"> и современные скверы и парки, 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5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равелины, бастионы и башни (18 -19вв), зн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56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 xml:space="preserve">аменитые Кенигсбергские мосты, 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7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 xml:space="preserve">уникальные </w:t>
              </w:r>
              <w:proofErr w:type="gramStart"/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8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кирхи  и</w:t>
              </w:r>
              <w:proofErr w:type="gramEnd"/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59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 xml:space="preserve"> главный символ города </w:t>
              </w:r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rPrChange w:id="60" w:author="Hp" w:date="2024-07-16T11:44:00Z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rPrChange>
                </w:rPr>
                <w:t>— Кафедральный собор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61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. Данный формат знакомства с Калининградом-Кенигсбе</w:t>
              </w:r>
              <w:r>
                <w:rPr>
                  <w:rFonts w:ascii="Arial" w:hAnsi="Arial" w:cs="Arial"/>
                  <w:bCs/>
                  <w:sz w:val="18"/>
                  <w:szCs w:val="18"/>
                  <w:rPrChange w:id="62" w:author="Hp" w:date="2024-07-16T11:44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t xml:space="preserve">ргом существенно сэкономит Ваше время, </w:t>
              </w:r>
              <w:r w:rsidRPr="0064187B">
                <w:rPr>
                  <w:rFonts w:ascii="Arial" w:hAnsi="Arial" w:cs="Arial"/>
                  <w:bCs/>
                  <w:sz w:val="18"/>
                  <w:szCs w:val="18"/>
                  <w:rPrChange w:id="63" w:author="Hp" w:date="2024-07-16T11:44:00Z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PrChange>
                </w:rPr>
                <w:t>позволив увидеть и посетить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rPrChange w:id="64" w:author="Hp" w:date="2024-07-16T11:44:00Z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PrChange>
                </w:rPr>
                <w:t xml:space="preserve"> другие удивительные </w:t>
              </w:r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65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места на карте уникальной области-</w:t>
              </w:r>
              <w:proofErr w:type="spellStart"/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66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эксклава</w:t>
              </w:r>
              <w:proofErr w:type="spellEnd"/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67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68" w:author="Hp" w:date="2024-07-16T11:44:00Z"/>
                <w:rFonts w:ascii="Arial" w:hAnsi="Arial" w:cs="Arial"/>
                <w:bCs/>
                <w:iCs/>
                <w:sz w:val="18"/>
                <w:szCs w:val="18"/>
              </w:rPr>
              <w:pPrChange w:id="69" w:author="Hp" w:date="2024-07-16T11:45:00Z">
                <w:pPr>
                  <w:spacing w:after="0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70" w:author="Hp" w:date="2024-07-16T11:44:00Z"/>
                <w:rFonts w:ascii="Arial" w:hAnsi="Arial" w:cs="Arial"/>
                <w:bCs/>
                <w:sz w:val="18"/>
                <w:szCs w:val="18"/>
                <w:rPrChange w:id="71" w:author="Hp" w:date="2024-07-16T11:44:00Z">
                  <w:rPr>
                    <w:ins w:id="72" w:author="Hp" w:date="2024-07-16T11:44:00Z"/>
                    <w:rFonts w:ascii="Arial" w:hAnsi="Arial" w:cs="Arial"/>
                    <w:bCs/>
                    <w:sz w:val="18"/>
                    <w:szCs w:val="18"/>
                  </w:rPr>
                </w:rPrChange>
              </w:rPr>
              <w:pPrChange w:id="73" w:author="Hp" w:date="2024-07-16T11:45:00Z">
                <w:pPr>
                  <w:spacing w:after="0"/>
                </w:pPr>
              </w:pPrChange>
            </w:pPr>
            <w:ins w:id="74" w:author="Hp" w:date="2024-07-16T11:44:00Z"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75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 xml:space="preserve">Во время экскурсии Вы посетите </w:t>
              </w:r>
              <w:r w:rsidRPr="0064187B">
                <w:rPr>
                  <w:rFonts w:ascii="Arial" w:hAnsi="Arial" w:cs="Arial"/>
                  <w:b/>
                  <w:bCs/>
                  <w:iCs/>
                  <w:sz w:val="18"/>
                  <w:szCs w:val="18"/>
                  <w:rPrChange w:id="76" w:author="Hp" w:date="2024-07-16T11:44:00Z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МАГАЗИН-МУЗЕЙ «КЁНИГСБЕРГСКИЕ МАРЦИПАНЫ»,</w:t>
              </w:r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77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 xml:space="preserve"> где сможете узнать историю возникновения такого деликатеса, как марципан, увидите интересные экспонаты — кондитерские изд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rPrChange w:id="78" w:author="Hp" w:date="2024-07-16T11:44:00Z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PrChange>
                </w:rPr>
                <w:t xml:space="preserve">елия и даже попробуете на вкус 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- </w:t>
              </w:r>
              <w:r w:rsidRPr="0064187B">
                <w:rPr>
                  <w:rFonts w:ascii="Arial" w:hAnsi="Arial" w:cs="Arial"/>
                  <w:bCs/>
                  <w:iCs/>
                  <w:sz w:val="18"/>
                  <w:szCs w:val="18"/>
                  <w:rPrChange w:id="79" w:author="Hp" w:date="2024-07-16T11:44:00Z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это замечательное лакомство!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80" w:author="Hp" w:date="2024-07-16T11:44:00Z"/>
                <w:rFonts w:ascii="Arial" w:hAnsi="Arial" w:cs="Arial"/>
                <w:b/>
                <w:bCs/>
                <w:sz w:val="18"/>
                <w:szCs w:val="18"/>
              </w:rPr>
              <w:pPrChange w:id="81" w:author="Hp" w:date="2024-07-16T11:45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64187B" w:rsidP="0064187B">
            <w:pPr>
              <w:spacing w:after="0" w:line="240" w:lineRule="auto"/>
              <w:rPr>
                <w:del w:id="82" w:author="Hp" w:date="2024-07-16T11:41:00Z"/>
                <w:rFonts w:ascii="Arial" w:hAnsi="Arial" w:cs="Arial"/>
                <w:sz w:val="18"/>
                <w:szCs w:val="18"/>
              </w:rPr>
              <w:pPrChange w:id="83" w:author="Hp" w:date="2024-07-16T11:45:00Z">
                <w:pPr>
                  <w:spacing w:after="0" w:line="240" w:lineRule="auto"/>
                </w:pPr>
              </w:pPrChange>
            </w:pPr>
            <w:ins w:id="84" w:author="Hp" w:date="2024-07-16T11:44:00Z"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  <w:rPrChange w:id="85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18:00 </w:t>
              </w:r>
            </w:ins>
            <w:ins w:id="86" w:author="Hp" w:date="2024-07-16T11:4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- </w:t>
              </w:r>
            </w:ins>
            <w:proofErr w:type="spellStart"/>
            <w:ins w:id="87" w:author="Hp" w:date="2024-07-16T11:44:00Z"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  <w:rPrChange w:id="88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Окончание</w:t>
              </w:r>
              <w:proofErr w:type="spellEnd"/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  <w:rPrChange w:id="89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64187B"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  <w:rPrChange w:id="90" w:author="Hp" w:date="2024-07-16T11:44:00Z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экскурсии</w:t>
              </w:r>
            </w:ins>
            <w:proofErr w:type="spellEnd"/>
            <w:ins w:id="91" w:author="Hp" w:date="2024-07-16T11:4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</w:ins>
            <w:del w:id="92" w:author="Hp" w:date="2024-07-16T11:41:00Z">
              <w:r w:rsidR="00C26ECA" w:rsidRPr="00C26ECA" w:rsidDel="0064187B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 xml:space="preserve">Прибытие в Калининград. </w:delText>
              </w:r>
              <w:r w:rsidR="00C26ECA" w:rsidRPr="00C26ECA" w:rsidDel="0064187B"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delText xml:space="preserve">Трансфер до гостиницы </w:delText>
              </w:r>
              <w:r w:rsidR="00C26ECA" w:rsidRPr="00C26ECA" w:rsidDel="0064187B">
                <w:rPr>
                  <w:rFonts w:ascii="Arial" w:hAnsi="Arial" w:cs="Arial"/>
                  <w:b/>
                  <w:bCs/>
                  <w:iCs/>
                  <w:color w:val="FF0000"/>
                  <w:sz w:val="18"/>
                  <w:szCs w:val="18"/>
                </w:rPr>
                <w:delText>за доп. плату.</w:delText>
              </w:r>
              <w:r w:rsidR="00C26ECA" w:rsidRPr="00C26ECA" w:rsidDel="0064187B"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delText xml:space="preserve"> </w:delText>
              </w:r>
              <w:r w:rsidR="00C26ECA" w:rsidRPr="00C26ECA" w:rsidDel="0064187B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>Заселение в гостиницу.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93" w:author="Hp" w:date="2024-07-16T11:41:00Z"/>
                <w:rFonts w:ascii="Arial" w:hAnsi="Arial" w:cs="Arial"/>
                <w:b/>
                <w:sz w:val="18"/>
                <w:szCs w:val="18"/>
              </w:rPr>
              <w:pPrChange w:id="94" w:author="Hp" w:date="2024-07-16T11:45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95" w:author="Hp" w:date="2024-07-16T11:41:00Z"/>
                <w:rFonts w:ascii="Arial" w:hAnsi="Arial" w:cs="Arial"/>
                <w:b/>
                <w:sz w:val="18"/>
                <w:szCs w:val="18"/>
              </w:rPr>
              <w:pPrChange w:id="96" w:author="Hp" w:date="2024-07-16T11:45:00Z">
                <w:pPr>
                  <w:spacing w:after="0" w:line="240" w:lineRule="auto"/>
                </w:pPr>
              </w:pPrChange>
            </w:pPr>
            <w:del w:id="97" w:author="Hp" w:date="2024-07-16T11:41:00Z"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14:00 -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Обзорная экскурсия по Калининграду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(Маршрут: г. Калининград)</w:delText>
              </w:r>
            </w:del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98" w:author="Hp" w:date="2024-07-16T11:41:00Z"/>
                <w:rFonts w:ascii="Arial" w:hAnsi="Arial" w:cs="Arial"/>
                <w:sz w:val="18"/>
                <w:szCs w:val="18"/>
              </w:rPr>
              <w:pPrChange w:id="99" w:author="Hp" w:date="2024-07-16T11:45:00Z">
                <w:pPr>
                  <w:spacing w:after="0" w:line="240" w:lineRule="auto"/>
                </w:pPr>
              </w:pPrChange>
            </w:pPr>
            <w:del w:id="100" w:author="Hp" w:date="2024-07-16T11:41:00Z"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Калининград - город особенный. Архитектурно, событийно, географически этот город совсем не похож на другие города России. Увидеть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уникальный сохранившийся Кенигсберг и современный европейский Калининград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можно во время нашего путешествия.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101" w:author="Hp" w:date="2024-07-16T11:41:00Z"/>
                <w:rFonts w:ascii="Arial" w:hAnsi="Arial" w:cs="Arial"/>
                <w:sz w:val="18"/>
                <w:szCs w:val="18"/>
              </w:rPr>
              <w:pPrChange w:id="102" w:author="Hp" w:date="2024-07-16T11:45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03" w:author="Hp" w:date="2024-07-16T11:41:00Z"/>
                <w:rFonts w:ascii="Arial" w:hAnsi="Arial" w:cs="Arial"/>
                <w:iCs/>
                <w:sz w:val="18"/>
                <w:szCs w:val="18"/>
              </w:rPr>
              <w:pPrChange w:id="104" w:author="Hp" w:date="2024-07-16T11:45:00Z">
                <w:pPr>
                  <w:spacing w:after="0" w:line="240" w:lineRule="auto"/>
                </w:pPr>
              </w:pPrChange>
            </w:pPr>
            <w:del w:id="105" w:author="Hp" w:date="2024-07-16T11:41:00Z"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Сегодня в нашем городе пешая прогулка от од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>ной до другой центральной точки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может занять около двух часов, но во время этой прогулки увидеть основные достопримечательности будет очень сложно. Благодаря нашей эк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скурсии, протяженность которой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более 20 км, всего за три часа можно увидеть сохранившиеся районы частных вилл (19в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), городские ворота (18-20вв),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довоенные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 и современные скверы и парки,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равелины, бастионы и башни (18 -19вв), зн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аменитые Кенигсбергские мосты, уникальные кирхи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и главный символ города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— Кафедральный собор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. Данный формат знакомства с Калининградом-Кенигсбер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гом существенно сэкономит Ваше время,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позволив увидеть и посетить</w:delText>
              </w:r>
              <w:r w:rsidDel="0064187B">
                <w:rPr>
                  <w:rFonts w:ascii="Arial" w:hAnsi="Arial" w:cs="Arial"/>
                  <w:iCs/>
                  <w:sz w:val="18"/>
                  <w:szCs w:val="18"/>
                </w:rPr>
                <w:delText xml:space="preserve"> другие удивительные </w:delText>
              </w:r>
              <w:r w:rsidRPr="00C26ECA" w:rsidDel="0064187B">
                <w:rPr>
                  <w:rFonts w:ascii="Arial" w:hAnsi="Arial" w:cs="Arial"/>
                  <w:iCs/>
                  <w:sz w:val="18"/>
                  <w:szCs w:val="18"/>
                </w:rPr>
                <w:delText>места на карте уникальной области-эксклава.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106" w:author="Hp" w:date="2024-07-16T11:41:00Z"/>
                <w:rFonts w:ascii="Arial" w:hAnsi="Arial" w:cs="Arial"/>
                <w:iCs/>
                <w:sz w:val="18"/>
                <w:szCs w:val="18"/>
              </w:rPr>
              <w:pPrChange w:id="107" w:author="Hp" w:date="2024-07-16T11:45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08" w:author="Hp" w:date="2024-07-16T11:41:00Z"/>
                <w:rFonts w:ascii="Arial" w:hAnsi="Arial" w:cs="Arial"/>
                <w:sz w:val="18"/>
                <w:szCs w:val="18"/>
              </w:rPr>
              <w:pPrChange w:id="109" w:author="Hp" w:date="2024-07-16T11:45:00Z">
                <w:pPr>
                  <w:spacing w:after="0" w:line="240" w:lineRule="auto"/>
                </w:pPr>
              </w:pPrChange>
            </w:pPr>
            <w:del w:id="110" w:author="Hp" w:date="2024-07-16T11:41:00Z">
              <w:r w:rsidRPr="00C26ECA" w:rsidDel="0064187B">
                <w:rPr>
                  <w:rFonts w:ascii="Arial" w:hAnsi="Arial" w:cs="Arial"/>
                  <w:iCs/>
                  <w:sz w:val="18"/>
                  <w:szCs w:val="18"/>
                </w:rPr>
                <w:delText xml:space="preserve">Во время экскурсии Вы посетите </w:delText>
              </w:r>
              <w:r w:rsidRPr="00C26ECA" w:rsidDel="0064187B">
                <w:rPr>
                  <w:rFonts w:ascii="Arial" w:hAnsi="Arial" w:cs="Arial"/>
                  <w:b/>
                  <w:iCs/>
                  <w:sz w:val="18"/>
                  <w:szCs w:val="18"/>
                </w:rPr>
                <w:delText>МАГАЗИН-МУЗЕЙ «КЁНИГСБЕРГСКИЕ МАРЦИПАНЫ»,</w:delText>
              </w:r>
              <w:r w:rsidRPr="00C26ECA" w:rsidDel="0064187B">
                <w:rPr>
                  <w:rFonts w:ascii="Arial" w:hAnsi="Arial" w:cs="Arial"/>
                  <w:iCs/>
                  <w:sz w:val="18"/>
                  <w:szCs w:val="18"/>
                </w:rPr>
                <w:delText xml:space="preserve"> где сможете узнать историю возникновения такого деликатеса, как марципан, увидите интересные экспонаты — кондитерские изд</w:delText>
              </w:r>
              <w:r w:rsidDel="0064187B">
                <w:rPr>
                  <w:rFonts w:ascii="Arial" w:hAnsi="Arial" w:cs="Arial"/>
                  <w:iCs/>
                  <w:sz w:val="18"/>
                  <w:szCs w:val="18"/>
                </w:rPr>
                <w:delText xml:space="preserve">елия и даже попробуете на вкус - </w:delText>
              </w:r>
              <w:r w:rsidRPr="00C26ECA" w:rsidDel="0064187B">
                <w:rPr>
                  <w:rFonts w:ascii="Arial" w:hAnsi="Arial" w:cs="Arial"/>
                  <w:iCs/>
                  <w:sz w:val="18"/>
                  <w:szCs w:val="18"/>
                </w:rPr>
                <w:delText>это замечательное лакомство!</w:delText>
              </w:r>
            </w:del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11" w:author="Hp" w:date="2024-07-16T11:41:00Z"/>
                <w:rFonts w:ascii="Arial" w:hAnsi="Arial" w:cs="Arial"/>
                <w:b/>
                <w:sz w:val="18"/>
                <w:szCs w:val="18"/>
              </w:rPr>
              <w:pPrChange w:id="112" w:author="Hp" w:date="2024-07-16T11:45:00Z">
                <w:pPr>
                  <w:spacing w:after="0" w:line="240" w:lineRule="auto"/>
                </w:pPr>
              </w:pPrChange>
            </w:pPr>
          </w:p>
          <w:p w:rsidR="0044103D" w:rsidRPr="00C26ECA" w:rsidRDefault="00C26ECA" w:rsidP="00641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  <w:pPrChange w:id="113" w:author="Hp" w:date="2024-07-16T11:45:00Z">
                <w:pPr>
                  <w:spacing w:after="0" w:line="240" w:lineRule="auto"/>
                </w:pPr>
              </w:pPrChange>
            </w:pPr>
            <w:del w:id="114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 xml:space="preserve">18:00 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-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>Окончание экскурсии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>.</w:delText>
              </w:r>
            </w:del>
          </w:p>
        </w:tc>
      </w:tr>
      <w:tr w:rsidR="0044103D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C26ECA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4187B" w:rsidRPr="0064187B" w:rsidRDefault="0064187B" w:rsidP="0064187B">
            <w:pPr>
              <w:spacing w:after="0" w:line="240" w:lineRule="auto"/>
              <w:rPr>
                <w:ins w:id="115" w:author="Hp" w:date="2024-07-16T11:46:00Z"/>
                <w:rFonts w:ascii="Arial" w:hAnsi="Arial" w:cs="Arial"/>
                <w:sz w:val="18"/>
                <w:szCs w:val="18"/>
                <w:rPrChange w:id="116" w:author="Hp" w:date="2024-07-16T11:46:00Z">
                  <w:rPr>
                    <w:ins w:id="117" w:author="Hp" w:date="2024-07-16T11:46:00Z"/>
                    <w:rFonts w:ascii="Arial" w:hAnsi="Arial" w:cs="Arial"/>
                    <w:sz w:val="18"/>
                    <w:szCs w:val="18"/>
                  </w:rPr>
                </w:rPrChange>
              </w:rPr>
              <w:pPrChange w:id="118" w:author="Hp" w:date="2024-07-16T11:46:00Z">
                <w:pPr>
                  <w:spacing w:after="0"/>
                  <w:jc w:val="center"/>
                </w:pPr>
              </w:pPrChange>
            </w:pPr>
            <w:ins w:id="119" w:author="Hp" w:date="2024-07-16T11:46:00Z">
              <w:r w:rsidRPr="0064187B">
                <w:rPr>
                  <w:rFonts w:ascii="Arial" w:hAnsi="Arial" w:cs="Arial"/>
                  <w:b/>
                  <w:sz w:val="18"/>
                  <w:szCs w:val="18"/>
                </w:rPr>
                <w:t xml:space="preserve">09:00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  <w:rPrChange w:id="120" w:author="Hp" w:date="2024-07-16T11:46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 xml:space="preserve">Экскурсия «В царство моря, дюн и </w:t>
              </w:r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21" w:author="Hp" w:date="2024-07-16T11:46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птичьих голосов» (Маршрут: НП «Куршская коса»)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122" w:author="Hp" w:date="2024-07-16T11:46:00Z"/>
                <w:rFonts w:ascii="Arial" w:hAnsi="Arial" w:cs="Arial"/>
                <w:b/>
                <w:sz w:val="18"/>
                <w:szCs w:val="18"/>
              </w:rPr>
              <w:pPrChange w:id="123" w:author="Hp" w:date="2024-07-16T11:46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124" w:author="Hp" w:date="2024-07-16T11:46:00Z"/>
                <w:rFonts w:ascii="Arial" w:hAnsi="Arial" w:cs="Arial"/>
                <w:sz w:val="18"/>
                <w:szCs w:val="18"/>
                <w:rPrChange w:id="125" w:author="Hp" w:date="2024-07-16T11:46:00Z">
                  <w:rPr>
                    <w:ins w:id="126" w:author="Hp" w:date="2024-07-16T11:46:00Z"/>
                    <w:rFonts w:ascii="Arial" w:hAnsi="Arial" w:cs="Arial"/>
                    <w:sz w:val="18"/>
                    <w:szCs w:val="18"/>
                  </w:rPr>
                </w:rPrChange>
              </w:rPr>
              <w:pPrChange w:id="127" w:author="Hp" w:date="2024-07-16T11:46:00Z">
                <w:pPr>
                  <w:spacing w:after="0"/>
                  <w:jc w:val="center"/>
                </w:pPr>
              </w:pPrChange>
            </w:pPr>
            <w:ins w:id="128" w:author="Hp" w:date="2024-07-16T11:46:00Z"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29" w:author="Hp" w:date="2024-07-16T11:46:00Z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rPrChange>
                </w:rPr>
                <w:t>Куршская Коса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30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 — это узкая полоска суши, протянувшаяся между Балтийским морем и Куршским заливом, почти 100 километров песка, усмиренного челов</w:t>
              </w:r>
              <w:r>
                <w:rPr>
                  <w:rFonts w:ascii="Arial" w:hAnsi="Arial" w:cs="Arial"/>
                  <w:sz w:val="18"/>
                  <w:szCs w:val="18"/>
                  <w:rPrChange w:id="131" w:author="Hp" w:date="2024-07-16T11:4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еком. Всего лишь за один день, 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32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>проведенный там, вы увидите разнообразные ландшафты, богатый и яркий растительный и животный мир.</w:t>
              </w:r>
            </w:ins>
          </w:p>
          <w:p w:rsidR="0064187B" w:rsidRPr="0064187B" w:rsidRDefault="0064187B" w:rsidP="0064187B">
            <w:pPr>
              <w:spacing w:after="0" w:line="240" w:lineRule="auto"/>
              <w:rPr>
                <w:ins w:id="133" w:author="Hp" w:date="2024-07-16T11:46:00Z"/>
                <w:rFonts w:ascii="Arial" w:hAnsi="Arial" w:cs="Arial"/>
                <w:sz w:val="18"/>
                <w:szCs w:val="18"/>
                <w:rPrChange w:id="134" w:author="Hp" w:date="2024-07-16T11:46:00Z">
                  <w:rPr>
                    <w:ins w:id="135" w:author="Hp" w:date="2024-07-16T11:46:00Z"/>
                    <w:rFonts w:ascii="Arial" w:hAnsi="Arial" w:cs="Arial"/>
                    <w:sz w:val="18"/>
                    <w:szCs w:val="18"/>
                  </w:rPr>
                </w:rPrChange>
              </w:rPr>
              <w:pPrChange w:id="136" w:author="Hp" w:date="2024-07-16T11:46:00Z">
                <w:pPr>
                  <w:spacing w:after="0"/>
                  <w:jc w:val="center"/>
                </w:pPr>
              </w:pPrChange>
            </w:pPr>
            <w:ins w:id="137" w:author="Hp" w:date="2024-07-16T11:46:00Z">
              <w:r w:rsidRPr="0064187B">
                <w:rPr>
                  <w:rFonts w:ascii="Arial" w:hAnsi="Arial" w:cs="Arial"/>
                  <w:sz w:val="18"/>
                  <w:szCs w:val="18"/>
                  <w:rPrChange w:id="138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Вы выйдите на берег Балтийского моря, полюбуетесь одними из </w:t>
              </w:r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39" w:author="Hp" w:date="2024-07-16T11:46:00Z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rPrChange>
                </w:rPr>
                <w:t>самых широких пляжей Калининградской области,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40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 увидите водную гладь </w:t>
              </w:r>
              <w:proofErr w:type="spellStart"/>
              <w:r w:rsidRPr="0064187B">
                <w:rPr>
                  <w:rFonts w:ascii="Arial" w:hAnsi="Arial" w:cs="Arial"/>
                  <w:sz w:val="18"/>
                  <w:szCs w:val="18"/>
                  <w:rPrChange w:id="141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>Куршского</w:t>
              </w:r>
              <w:proofErr w:type="spellEnd"/>
              <w:r w:rsidRPr="0064187B">
                <w:rPr>
                  <w:rFonts w:ascii="Arial" w:hAnsi="Arial" w:cs="Arial"/>
                  <w:sz w:val="18"/>
                  <w:szCs w:val="18"/>
                  <w:rPrChange w:id="142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 залива и постараетесь разгадать загадку </w:t>
              </w:r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43" w:author="Hp" w:date="2024-07-16T11:46:00Z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rPrChange>
                </w:rPr>
                <w:t>Танцующего леса.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144" w:author="Hp" w:date="2024-07-16T11:46:00Z"/>
                <w:rFonts w:ascii="Arial" w:hAnsi="Arial" w:cs="Arial"/>
                <w:sz w:val="18"/>
                <w:szCs w:val="18"/>
              </w:rPr>
              <w:pPrChange w:id="145" w:author="Hp" w:date="2024-07-16T11:46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146" w:author="Hp" w:date="2024-07-16T11:46:00Z"/>
                <w:rFonts w:ascii="Arial" w:hAnsi="Arial" w:cs="Arial"/>
                <w:sz w:val="18"/>
                <w:szCs w:val="18"/>
                <w:rPrChange w:id="147" w:author="Hp" w:date="2024-07-16T11:46:00Z">
                  <w:rPr>
                    <w:ins w:id="148" w:author="Hp" w:date="2024-07-16T11:46:00Z"/>
                    <w:rFonts w:ascii="Arial" w:hAnsi="Arial" w:cs="Arial"/>
                    <w:sz w:val="18"/>
                    <w:szCs w:val="18"/>
                  </w:rPr>
                </w:rPrChange>
              </w:rPr>
              <w:pPrChange w:id="149" w:author="Hp" w:date="2024-07-16T11:46:00Z">
                <w:pPr>
                  <w:spacing w:after="0"/>
                  <w:jc w:val="center"/>
                </w:pPr>
              </w:pPrChange>
            </w:pPr>
            <w:ins w:id="150" w:author="Hp" w:date="2024-07-16T11:46:00Z">
              <w:r>
                <w:rPr>
                  <w:rFonts w:ascii="Arial" w:hAnsi="Arial" w:cs="Arial"/>
                  <w:sz w:val="18"/>
                  <w:szCs w:val="18"/>
                  <w:rPrChange w:id="151" w:author="Hp" w:date="2024-07-16T11:4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Во время экскурсии Вы посетите </w:t>
              </w:r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52" w:author="Hp" w:date="2024-07-16T11:46:00Z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rPrChange>
                </w:rPr>
                <w:t>Музейный комплекс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53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 на</w:t>
              </w:r>
              <w:r>
                <w:rPr>
                  <w:rFonts w:ascii="Arial" w:hAnsi="Arial" w:cs="Arial"/>
                  <w:sz w:val="18"/>
                  <w:szCs w:val="18"/>
                  <w:rPrChange w:id="154" w:author="Hp" w:date="2024-07-16T11:4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ционального парка Куршская коса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55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>.</w:t>
              </w:r>
            </w:ins>
          </w:p>
          <w:p w:rsidR="0064187B" w:rsidRPr="0064187B" w:rsidRDefault="0064187B" w:rsidP="0064187B">
            <w:pPr>
              <w:spacing w:after="0" w:line="240" w:lineRule="auto"/>
              <w:rPr>
                <w:ins w:id="156" w:author="Hp" w:date="2024-07-16T11:46:00Z"/>
                <w:rFonts w:ascii="Arial" w:hAnsi="Arial" w:cs="Arial"/>
                <w:sz w:val="18"/>
                <w:szCs w:val="18"/>
                <w:rPrChange w:id="157" w:author="Hp" w:date="2024-07-16T11:46:00Z">
                  <w:rPr>
                    <w:ins w:id="158" w:author="Hp" w:date="2024-07-16T11:46:00Z"/>
                    <w:rFonts w:ascii="Arial" w:hAnsi="Arial" w:cs="Arial"/>
                    <w:sz w:val="18"/>
                    <w:szCs w:val="18"/>
                  </w:rPr>
                </w:rPrChange>
              </w:rPr>
              <w:pPrChange w:id="159" w:author="Hp" w:date="2024-07-16T11:46:00Z">
                <w:pPr>
                  <w:spacing w:after="0"/>
                  <w:jc w:val="center"/>
                </w:pPr>
              </w:pPrChange>
            </w:pPr>
            <w:ins w:id="160" w:author="Hp" w:date="2024-07-16T11:46:00Z">
              <w:r w:rsidRPr="0064187B">
                <w:rPr>
                  <w:rFonts w:ascii="Arial" w:hAnsi="Arial" w:cs="Arial"/>
                  <w:sz w:val="18"/>
                  <w:szCs w:val="18"/>
                  <w:rPrChange w:id="161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>А когда вы под</w:t>
              </w:r>
              <w:r>
                <w:rPr>
                  <w:rFonts w:ascii="Arial" w:hAnsi="Arial" w:cs="Arial"/>
                  <w:sz w:val="18"/>
                  <w:szCs w:val="18"/>
                  <w:rPrChange w:id="162" w:author="Hp" w:date="2024-07-16T11:4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нимитесь на смотровую площадку </w:t>
              </w:r>
              <w:r w:rsidRPr="0064187B">
                <w:rPr>
                  <w:rFonts w:ascii="Arial" w:hAnsi="Arial" w:cs="Arial"/>
                  <w:b/>
                  <w:sz w:val="18"/>
                  <w:szCs w:val="18"/>
                  <w:rPrChange w:id="163" w:author="Hp" w:date="2024-07-16T11:46:00Z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rPrChange>
                </w:rPr>
                <w:t>маршрута «Высота Эфа»,</w:t>
              </w:r>
              <w:r w:rsidRPr="0064187B">
                <w:rPr>
                  <w:rFonts w:ascii="Arial" w:hAnsi="Arial" w:cs="Arial"/>
                  <w:sz w:val="18"/>
                  <w:szCs w:val="18"/>
                  <w:rPrChange w:id="164" w:author="Hp" w:date="2024-07-16T11:46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 перед вами предстанут одни из самых высоких дюн Европы.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165" w:author="Hp" w:date="2024-07-16T11:46:00Z"/>
                <w:rFonts w:ascii="Arial" w:hAnsi="Arial" w:cs="Arial"/>
                <w:b/>
                <w:sz w:val="18"/>
                <w:szCs w:val="18"/>
                <w:lang w:val="en-US"/>
              </w:rPr>
              <w:pPrChange w:id="166" w:author="Hp" w:date="2024-07-16T11:46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64187B" w:rsidP="0064187B">
            <w:pPr>
              <w:spacing w:after="0" w:line="240" w:lineRule="auto"/>
              <w:rPr>
                <w:del w:id="167" w:author="Hp" w:date="2024-07-16T11:41:00Z"/>
                <w:rFonts w:ascii="Arial" w:hAnsi="Arial" w:cs="Arial"/>
                <w:b/>
                <w:sz w:val="18"/>
                <w:szCs w:val="18"/>
              </w:rPr>
              <w:pPrChange w:id="168" w:author="Hp" w:date="2024-07-16T11:46:00Z">
                <w:pPr>
                  <w:spacing w:after="0" w:line="240" w:lineRule="auto"/>
                </w:pPr>
              </w:pPrChange>
            </w:pPr>
            <w:ins w:id="169" w:author="Hp" w:date="2024-07-16T11:46:00Z">
              <w:r w:rsidRPr="0064187B">
                <w:rPr>
                  <w:rFonts w:ascii="Arial" w:hAnsi="Arial" w:cs="Arial"/>
                  <w:b/>
                  <w:sz w:val="18"/>
                  <w:szCs w:val="18"/>
                  <w:lang w:val="en-US"/>
                  <w:rPrChange w:id="170" w:author="Hp" w:date="2024-07-16T11:46:00Z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rPrChange>
                </w:rPr>
                <w:t xml:space="preserve">17:00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proofErr w:type="spellStart"/>
              <w:r w:rsidRPr="0064187B">
                <w:rPr>
                  <w:rFonts w:ascii="Arial" w:hAnsi="Arial" w:cs="Arial"/>
                  <w:b/>
                  <w:sz w:val="18"/>
                  <w:szCs w:val="18"/>
                  <w:lang w:val="en-US"/>
                  <w:rPrChange w:id="171" w:author="Hp" w:date="2024-07-16T11:46:00Z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rPrChange>
                </w:rPr>
                <w:t>Окончание</w:t>
              </w:r>
              <w:proofErr w:type="spellEnd"/>
              <w:r w:rsidRPr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экскурсии</w:t>
              </w:r>
              <w:proofErr w:type="spellEnd"/>
              <w:r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</w:ins>
            <w:del w:id="172" w:author="Hp" w:date="2024-07-16T11:41:00Z">
              <w:r w:rsidR="00C26ECA"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09:00</w:delText>
              </w:r>
              <w:r w:rsid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-</w:delText>
              </w:r>
              <w:r w:rsidR="00C26ECA"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Экскурсия «В царство </w:delText>
              </w:r>
              <w:r w:rsid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моря, дюн и </w:delText>
              </w:r>
              <w:r w:rsidR="00C26ECA"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птичьих голосов» (Маршрут: НП «Куршская коса»)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173" w:author="Hp" w:date="2024-07-16T11:41:00Z"/>
                <w:rFonts w:ascii="Arial" w:hAnsi="Arial" w:cs="Arial"/>
                <w:b/>
                <w:sz w:val="18"/>
                <w:szCs w:val="18"/>
              </w:rPr>
              <w:pPrChange w:id="174" w:author="Hp" w:date="2024-07-16T11:46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75" w:author="Hp" w:date="2024-07-16T11:41:00Z"/>
                <w:rFonts w:ascii="Arial" w:hAnsi="Arial" w:cs="Arial"/>
                <w:sz w:val="18"/>
                <w:szCs w:val="18"/>
              </w:rPr>
              <w:pPrChange w:id="176" w:author="Hp" w:date="2024-07-16T11:46:00Z">
                <w:pPr>
                  <w:spacing w:after="0" w:line="240" w:lineRule="auto"/>
                </w:pPr>
              </w:pPrChange>
            </w:pPr>
            <w:del w:id="177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Куршская Коса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— это узкая полоска суши, протянувшаяся между Балтийским морем и Куршским заливом, почти 100 километров песка, усмиренного челов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еком. Всего лишь за один день,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проведенный там, вы увидите разнообразные ландшафты, богатый и яркий растительный и животный мир.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178" w:author="Hp" w:date="2024-07-16T11:41:00Z"/>
                <w:rFonts w:ascii="Arial" w:hAnsi="Arial" w:cs="Arial"/>
                <w:sz w:val="18"/>
                <w:szCs w:val="18"/>
              </w:rPr>
              <w:pPrChange w:id="179" w:author="Hp" w:date="2024-07-16T11:46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80" w:author="Hp" w:date="2024-07-16T11:41:00Z"/>
                <w:rFonts w:ascii="Arial" w:hAnsi="Arial" w:cs="Arial"/>
                <w:sz w:val="18"/>
                <w:szCs w:val="18"/>
              </w:rPr>
              <w:pPrChange w:id="181" w:author="Hp" w:date="2024-07-16T11:46:00Z">
                <w:pPr>
                  <w:spacing w:after="0" w:line="240" w:lineRule="auto"/>
                </w:pPr>
              </w:pPrChange>
            </w:pPr>
            <w:del w:id="182" w:author="Hp" w:date="2024-07-16T11:41:00Z"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Вы выйдите на берег Балтийского моря, полюбуетесь одними из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самых широких пляжей Калининградской области,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увидите водную гладь Куршского залива и постараетесь разгадать загадку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Танцующего леса.</w:delText>
              </w:r>
            </w:del>
          </w:p>
          <w:p w:rsidR="00C26ECA" w:rsidDel="0064187B" w:rsidRDefault="00C26ECA" w:rsidP="0064187B">
            <w:pPr>
              <w:spacing w:after="0" w:line="240" w:lineRule="auto"/>
              <w:rPr>
                <w:del w:id="183" w:author="Hp" w:date="2024-07-16T11:41:00Z"/>
                <w:rFonts w:ascii="Arial" w:hAnsi="Arial" w:cs="Arial"/>
                <w:sz w:val="18"/>
                <w:szCs w:val="18"/>
              </w:rPr>
              <w:pPrChange w:id="184" w:author="Hp" w:date="2024-07-16T11:46:00Z">
                <w:pPr>
                  <w:spacing w:after="0" w:line="240" w:lineRule="auto"/>
                </w:pPr>
              </w:pPrChange>
            </w:pPr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85" w:author="Hp" w:date="2024-07-16T11:41:00Z"/>
                <w:rFonts w:ascii="Arial" w:hAnsi="Arial" w:cs="Arial"/>
                <w:sz w:val="18"/>
                <w:szCs w:val="18"/>
              </w:rPr>
              <w:pPrChange w:id="186" w:author="Hp" w:date="2024-07-16T11:46:00Z">
                <w:pPr>
                  <w:spacing w:after="0" w:line="240" w:lineRule="auto"/>
                </w:pPr>
              </w:pPrChange>
            </w:pPr>
            <w:del w:id="187" w:author="Hp" w:date="2024-07-16T11:41:00Z"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Во время экскурсии Вы посетите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Музейный комплекс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 национального парка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  <w:p w:rsidR="00C26ECA" w:rsidRPr="00C26ECA" w:rsidDel="0064187B" w:rsidRDefault="00C26ECA" w:rsidP="0064187B">
            <w:pPr>
              <w:spacing w:after="0" w:line="240" w:lineRule="auto"/>
              <w:rPr>
                <w:del w:id="188" w:author="Hp" w:date="2024-07-16T11:41:00Z"/>
                <w:rFonts w:ascii="Arial" w:hAnsi="Arial" w:cs="Arial"/>
                <w:sz w:val="18"/>
                <w:szCs w:val="18"/>
              </w:rPr>
              <w:pPrChange w:id="189" w:author="Hp" w:date="2024-07-16T11:46:00Z">
                <w:pPr>
                  <w:spacing w:after="0" w:line="240" w:lineRule="auto"/>
                </w:pPr>
              </w:pPrChange>
            </w:pPr>
            <w:del w:id="190" w:author="Hp" w:date="2024-07-16T11:41:00Z"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А когда вы под</w:delText>
              </w:r>
              <w:r w:rsidDel="0064187B">
                <w:rPr>
                  <w:rFonts w:ascii="Arial" w:hAnsi="Arial" w:cs="Arial"/>
                  <w:sz w:val="18"/>
                  <w:szCs w:val="18"/>
                </w:rPr>
                <w:delText xml:space="preserve">нимитесь на смотровую площадку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маршрута «Высота Эфа»,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перед вами предстанут одни из самых высоких песчанных дюн Европы. </w:delText>
              </w:r>
            </w:del>
          </w:p>
          <w:p w:rsidR="00C26ECA" w:rsidRPr="00464524" w:rsidDel="0064187B" w:rsidRDefault="00C26ECA" w:rsidP="0064187B">
            <w:pPr>
              <w:spacing w:after="0" w:line="240" w:lineRule="auto"/>
              <w:rPr>
                <w:del w:id="191" w:author="Hp" w:date="2024-07-16T11:41:00Z"/>
                <w:rFonts w:ascii="Arial" w:hAnsi="Arial" w:cs="Arial"/>
                <w:b/>
                <w:sz w:val="18"/>
                <w:szCs w:val="18"/>
              </w:rPr>
              <w:pPrChange w:id="192" w:author="Hp" w:date="2024-07-16T11:46:00Z">
                <w:pPr>
                  <w:spacing w:after="0" w:line="240" w:lineRule="auto"/>
                </w:pPr>
              </w:pPrChange>
            </w:pPr>
          </w:p>
          <w:p w:rsidR="0044103D" w:rsidRPr="00C26ECA" w:rsidRDefault="00C26ECA" w:rsidP="00641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  <w:pPrChange w:id="193" w:author="Hp" w:date="2024-07-16T11:46:00Z">
                <w:pPr>
                  <w:spacing w:after="0" w:line="240" w:lineRule="auto"/>
                </w:pPr>
              </w:pPrChange>
            </w:pPr>
            <w:del w:id="194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 xml:space="preserve">17:00 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-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>Окончание экскурсии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>.</w:delText>
              </w:r>
            </w:del>
          </w:p>
        </w:tc>
      </w:tr>
      <w:tr w:rsidR="00C32431" w:rsidRPr="001D79FA" w:rsidTr="002D1577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32431" w:rsidRDefault="00C26ECA" w:rsidP="00C3243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7B" w:rsidRPr="0064187B" w:rsidRDefault="0064187B" w:rsidP="0064187B">
            <w:pPr>
              <w:spacing w:after="0" w:line="240" w:lineRule="auto"/>
              <w:rPr>
                <w:ins w:id="195" w:author="Hp" w:date="2024-07-16T11:47:00Z"/>
                <w:rFonts w:ascii="Arial" w:eastAsia="simsun;宋体" w:hAnsi="Arial" w:cs="Arial"/>
                <w:b/>
                <w:bCs/>
                <w:sz w:val="18"/>
                <w:szCs w:val="18"/>
                <w:lang w:eastAsia="zh-CN" w:bidi="hi-IN"/>
                <w:rPrChange w:id="196" w:author="Hp" w:date="2024-07-16T11:48:00Z">
                  <w:rPr>
                    <w:ins w:id="197" w:author="Hp" w:date="2024-07-16T11:47:00Z"/>
                    <w:rFonts w:ascii="Arial" w:eastAsia="simsun;宋体" w:hAnsi="Arial" w:cs="Arial"/>
                    <w:b/>
                    <w:bCs/>
                    <w:sz w:val="18"/>
                    <w:szCs w:val="18"/>
                    <w:lang w:eastAsia="zh-CN" w:bidi="hi-IN"/>
                  </w:rPr>
                </w:rPrChange>
              </w:rPr>
              <w:pPrChange w:id="198" w:author="Hp" w:date="2024-07-16T11:48:00Z">
                <w:pPr>
                  <w:spacing w:after="0"/>
                  <w:jc w:val="center"/>
                </w:pPr>
              </w:pPrChange>
            </w:pPr>
            <w:ins w:id="199" w:author="Hp" w:date="2024-07-16T11:47:00Z"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0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09:00 </w:t>
              </w:r>
            </w:ins>
            <w:ins w:id="201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</w:rPr>
                <w:t xml:space="preserve">- </w:t>
              </w:r>
            </w:ins>
            <w:ins w:id="202" w:author="Hp" w:date="2024-07-16T11:47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3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Экскурсия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4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 «От рыцарей до </w:t>
              </w:r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5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королей- замок, крепость, форт»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6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 (Маршрут: г.</w:t>
              </w:r>
            </w:ins>
            <w:ins w:id="207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</w:rPr>
                <w:t xml:space="preserve"> </w:t>
              </w:r>
            </w:ins>
            <w:ins w:id="208" w:author="Hp" w:date="2024-07-16T11:47:00Z"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09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Гвардейск, замок </w:t>
              </w:r>
              <w:proofErr w:type="spellStart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0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Тапиау</w:t>
              </w:r>
              <w:proofErr w:type="spellEnd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1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 — пос.</w:t>
              </w:r>
            </w:ins>
            <w:ins w:id="212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</w:rPr>
                <w:t xml:space="preserve"> </w:t>
              </w:r>
            </w:ins>
            <w:ins w:id="213" w:author="Hp" w:date="2024-07-16T11:47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4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Низовье, 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5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замок </w:t>
              </w:r>
              <w:proofErr w:type="spellStart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6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Вальдау</w:t>
              </w:r>
              <w:proofErr w:type="spellEnd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17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 —Форт № </w:t>
              </w:r>
            </w:ins>
            <w:ins w:id="218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</w:rPr>
                <w:t xml:space="preserve">1 </w:t>
              </w:r>
            </w:ins>
            <w:ins w:id="219" w:author="Hp" w:date="2024-07-16T11:47:00Z"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20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«</w:t>
              </w:r>
              <w:proofErr w:type="spellStart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21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Штайн</w:t>
              </w:r>
              <w:proofErr w:type="spellEnd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22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»)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23" w:author="Hp" w:date="2024-07-16T11:48:00Z"/>
                <w:rFonts w:ascii="Arial" w:eastAsia="simsun;宋体" w:hAnsi="Arial" w:cs="Arial"/>
                <w:bCs/>
                <w:sz w:val="18"/>
                <w:szCs w:val="18"/>
                <w:lang w:eastAsia="zh-CN" w:bidi="hi-IN"/>
              </w:rPr>
              <w:pPrChange w:id="224" w:author="Hp" w:date="2024-07-16T11:48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25" w:author="Hp" w:date="2024-07-16T11:47:00Z"/>
                <w:rFonts w:ascii="Arial" w:eastAsia="simsun;宋体" w:hAnsi="Arial" w:cs="Arial"/>
                <w:bCs/>
                <w:sz w:val="18"/>
                <w:szCs w:val="18"/>
                <w:lang w:eastAsia="zh-CN" w:bidi="hi-IN"/>
                <w:rPrChange w:id="226" w:author="Hp" w:date="2024-07-16T11:48:00Z">
                  <w:rPr>
                    <w:ins w:id="227" w:author="Hp" w:date="2024-07-16T11:47:00Z"/>
                    <w:rFonts w:ascii="Arial" w:eastAsia="simsun;宋体" w:hAnsi="Arial" w:cs="Arial"/>
                    <w:bCs/>
                    <w:i/>
                    <w:sz w:val="18"/>
                    <w:szCs w:val="18"/>
                    <w:lang w:eastAsia="zh-CN" w:bidi="hi-IN"/>
                  </w:rPr>
                </w:rPrChange>
              </w:rPr>
              <w:pPrChange w:id="228" w:author="Hp" w:date="2024-07-16T11:48:00Z">
                <w:pPr>
                  <w:spacing w:after="0"/>
                  <w:jc w:val="center"/>
                </w:pPr>
              </w:pPrChange>
            </w:pPr>
            <w:ins w:id="229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30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Все владетели земель Пруссии стремились продемонстрировать свою власть и силу в камне, возводя грандиозные сооружения, которые служили одновременно резиденциями и крепостями. Минувшие века накинули пелену забвения на имена гордых властителей, но древние стены продолжают величественно возвышаться над землями Восточной Пруссии.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31" w:author="Hp" w:date="2024-07-16T11:48:00Z"/>
                <w:rFonts w:ascii="Arial" w:eastAsia="simsun;宋体" w:hAnsi="Arial" w:cs="Arial"/>
                <w:bCs/>
                <w:sz w:val="18"/>
                <w:szCs w:val="18"/>
                <w:lang w:eastAsia="zh-CN" w:bidi="hi-IN"/>
              </w:rPr>
              <w:pPrChange w:id="232" w:author="Hp" w:date="2024-07-16T11:48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33" w:author="Hp" w:date="2024-07-16T11:47:00Z"/>
                <w:rFonts w:ascii="Arial" w:eastAsia="simsun;宋体" w:hAnsi="Arial" w:cs="Arial"/>
                <w:bCs/>
                <w:sz w:val="18"/>
                <w:szCs w:val="18"/>
                <w:lang w:eastAsia="zh-CN" w:bidi="hi-IN"/>
                <w:rPrChange w:id="234" w:author="Hp" w:date="2024-07-16T11:48:00Z">
                  <w:rPr>
                    <w:ins w:id="235" w:author="Hp" w:date="2024-07-16T11:47:00Z"/>
                    <w:rFonts w:ascii="Arial" w:eastAsia="simsun;宋体" w:hAnsi="Arial" w:cs="Arial"/>
                    <w:bCs/>
                    <w:i/>
                    <w:sz w:val="18"/>
                    <w:szCs w:val="18"/>
                    <w:lang w:eastAsia="zh-CN" w:bidi="hi-IN"/>
                  </w:rPr>
                </w:rPrChange>
              </w:rPr>
              <w:pPrChange w:id="236" w:author="Hp" w:date="2024-07-16T11:48:00Z">
                <w:pPr>
                  <w:spacing w:after="0"/>
                  <w:jc w:val="center"/>
                </w:pPr>
              </w:pPrChange>
            </w:pPr>
            <w:ins w:id="237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38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На нашей экскурсии мы сможем прикоснуться к ушедшей эпохе и оценить величие замыслов, воплощением которых стали замки и крепости.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39" w:author="Hp" w:date="2024-07-16T11:48:00Z"/>
                <w:rFonts w:ascii="Arial" w:eastAsia="simsun;宋体" w:hAnsi="Arial" w:cs="Arial"/>
                <w:bCs/>
                <w:sz w:val="18"/>
                <w:szCs w:val="18"/>
                <w:lang w:eastAsia="zh-CN" w:bidi="hi-IN"/>
              </w:rPr>
              <w:pPrChange w:id="240" w:author="Hp" w:date="2024-07-16T11:48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41" w:author="Hp" w:date="2024-07-16T11:47:00Z"/>
                <w:rFonts w:ascii="Arial" w:eastAsia="simsun;宋体" w:hAnsi="Arial" w:cs="Arial"/>
                <w:bCs/>
                <w:sz w:val="18"/>
                <w:szCs w:val="18"/>
                <w:lang w:eastAsia="zh-CN" w:bidi="hi-IN"/>
                <w:rPrChange w:id="242" w:author="Hp" w:date="2024-07-16T11:48:00Z">
                  <w:rPr>
                    <w:ins w:id="243" w:author="Hp" w:date="2024-07-16T11:47:00Z"/>
                    <w:rFonts w:ascii="Arial" w:eastAsia="simsun;宋体" w:hAnsi="Arial" w:cs="Arial"/>
                    <w:bCs/>
                    <w:i/>
                    <w:sz w:val="18"/>
                    <w:szCs w:val="18"/>
                    <w:lang w:eastAsia="zh-CN" w:bidi="hi-IN"/>
                  </w:rPr>
                </w:rPrChange>
              </w:rPr>
              <w:pPrChange w:id="244" w:author="Hp" w:date="2024-07-16T11:48:00Z">
                <w:pPr>
                  <w:spacing w:after="0"/>
                  <w:jc w:val="center"/>
                </w:pPr>
              </w:pPrChange>
            </w:pPr>
            <w:ins w:id="245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46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Мы увидим 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47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замок </w:t>
              </w:r>
              <w:proofErr w:type="spellStart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48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Тапиау</w:t>
              </w:r>
              <w:proofErr w:type="spellEnd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49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, который был герцогской резиденцией, потом приютом для бедных, а затем на долгие годы стал тюрьмой.  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50" w:author="Hp" w:date="2024-07-16T11:48:00Z"/>
                <w:rFonts w:ascii="Arial" w:eastAsia="simsun;宋体" w:hAnsi="Arial" w:cs="Arial"/>
                <w:bCs/>
                <w:sz w:val="18"/>
                <w:szCs w:val="18"/>
                <w:lang w:eastAsia="zh-CN" w:bidi="hi-IN"/>
              </w:rPr>
              <w:pPrChange w:id="251" w:author="Hp" w:date="2024-07-16T11:48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52" w:author="Hp" w:date="2024-07-16T11:47:00Z"/>
                <w:rFonts w:ascii="Arial" w:eastAsia="simsun;宋体" w:hAnsi="Arial" w:cs="Arial"/>
                <w:bCs/>
                <w:sz w:val="18"/>
                <w:szCs w:val="18"/>
                <w:lang w:eastAsia="zh-CN" w:bidi="hi-IN"/>
                <w:rPrChange w:id="253" w:author="Hp" w:date="2024-07-16T11:48:00Z">
                  <w:rPr>
                    <w:ins w:id="254" w:author="Hp" w:date="2024-07-16T11:47:00Z"/>
                    <w:rFonts w:ascii="Arial" w:eastAsia="simsun;宋体" w:hAnsi="Arial" w:cs="Arial"/>
                    <w:bCs/>
                    <w:i/>
                    <w:sz w:val="18"/>
                    <w:szCs w:val="18"/>
                    <w:lang w:eastAsia="zh-CN" w:bidi="hi-IN"/>
                  </w:rPr>
                </w:rPrChange>
              </w:rPr>
              <w:pPrChange w:id="255" w:author="Hp" w:date="2024-07-16T11:48:00Z">
                <w:pPr>
                  <w:spacing w:after="0"/>
                  <w:jc w:val="center"/>
                </w:pPr>
              </w:pPrChange>
            </w:pPr>
            <w:ins w:id="256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57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Потом отправимся в замок </w:t>
              </w:r>
              <w:proofErr w:type="spellStart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58" w:author="Hp" w:date="2024-07-16T11:48:00Z">
                    <w:rPr>
                      <w:rFonts w:ascii="Arial" w:eastAsia="simsun;宋体" w:hAnsi="Arial" w:cs="Arial"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Вальдау</w:t>
              </w:r>
              <w:proofErr w:type="spellEnd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59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, где узнаем не только об истории замка, построенного рыцарями-тевтонцами, но и пройдем по пути Петра I, который останавливался в замке во время 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60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Великого Посольства.</w:t>
              </w:r>
            </w:ins>
          </w:p>
          <w:p w:rsidR="0064187B" w:rsidRDefault="0064187B" w:rsidP="0064187B">
            <w:pPr>
              <w:spacing w:after="0" w:line="240" w:lineRule="auto"/>
              <w:rPr>
                <w:ins w:id="261" w:author="Hp" w:date="2024-07-16T11:48:00Z"/>
                <w:rFonts w:ascii="Arial" w:eastAsia="simsun;宋体" w:hAnsi="Arial" w:cs="Arial"/>
                <w:bCs/>
                <w:sz w:val="18"/>
                <w:szCs w:val="18"/>
                <w:lang w:eastAsia="zh-CN" w:bidi="hi-IN"/>
              </w:rPr>
              <w:pPrChange w:id="262" w:author="Hp" w:date="2024-07-16T11:48:00Z">
                <w:pPr>
                  <w:spacing w:after="0"/>
                  <w:jc w:val="center"/>
                </w:pPr>
              </w:pPrChange>
            </w:pPr>
          </w:p>
          <w:p w:rsidR="0064187B" w:rsidRPr="0064187B" w:rsidRDefault="0064187B" w:rsidP="0064187B">
            <w:pPr>
              <w:spacing w:after="0" w:line="240" w:lineRule="auto"/>
              <w:rPr>
                <w:ins w:id="263" w:author="Hp" w:date="2024-07-16T11:47:00Z"/>
                <w:rFonts w:ascii="Arial" w:eastAsia="simsun;宋体" w:hAnsi="Arial" w:cs="Arial"/>
                <w:bCs/>
                <w:sz w:val="18"/>
                <w:szCs w:val="18"/>
                <w:lang w:eastAsia="zh-CN" w:bidi="hi-IN"/>
                <w:rPrChange w:id="264" w:author="Hp" w:date="2024-07-16T11:48:00Z">
                  <w:rPr>
                    <w:ins w:id="265" w:author="Hp" w:date="2024-07-16T11:47:00Z"/>
                    <w:rFonts w:ascii="Arial" w:eastAsia="simsun;宋体" w:hAnsi="Arial" w:cs="Arial"/>
                    <w:bCs/>
                    <w:i/>
                    <w:sz w:val="18"/>
                    <w:szCs w:val="18"/>
                    <w:lang w:eastAsia="zh-CN" w:bidi="hi-IN"/>
                  </w:rPr>
                </w:rPrChange>
              </w:rPr>
              <w:pPrChange w:id="266" w:author="Hp" w:date="2024-07-16T11:48:00Z">
                <w:pPr>
                  <w:spacing w:after="0"/>
                  <w:jc w:val="center"/>
                </w:pPr>
              </w:pPrChange>
            </w:pPr>
            <w:ins w:id="267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68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А дальше нас ждет обор</w:t>
              </w:r>
              <w:r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69" w:author="Hp" w:date="2024-07-16T11:48:00Z">
                    <w:rPr>
                      <w:rFonts w:ascii="Arial" w:eastAsia="simsun;宋体" w:hAnsi="Arial" w:cs="Arial"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онительное сооружение XIX века 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70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— Форт № 1 «</w:t>
              </w:r>
              <w:proofErr w:type="spellStart"/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71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Штайн</w:t>
              </w:r>
              <w:proofErr w:type="spellEnd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72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», часть </w:t>
              </w:r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eastAsia="zh-CN" w:bidi="hi-IN"/>
                  <w:rPrChange w:id="273" w:author="Hp" w:date="2024-07-16T11:48:00Z">
                    <w:rPr>
                      <w:rFonts w:ascii="Arial" w:eastAsia="simsun;宋体" w:hAnsi="Arial" w:cs="Arial"/>
                      <w:b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«Ночной перины Кёнигсберга»</w:t>
              </w:r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74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 — уникального защитного кольца, призванного сделать Кёнигсберг неприступной крепостью.</w:t>
              </w:r>
            </w:ins>
          </w:p>
          <w:p w:rsidR="0064187B" w:rsidRPr="0064187B" w:rsidRDefault="0064187B" w:rsidP="0064187B">
            <w:pPr>
              <w:spacing w:after="0" w:line="240" w:lineRule="auto"/>
              <w:rPr>
                <w:ins w:id="275" w:author="Hp" w:date="2024-07-16T11:47:00Z"/>
                <w:rFonts w:ascii="Arial" w:eastAsia="simsun;宋体" w:hAnsi="Arial" w:cs="Arial"/>
                <w:b/>
                <w:bCs/>
                <w:sz w:val="18"/>
                <w:szCs w:val="18"/>
                <w:lang w:eastAsia="zh-CN" w:bidi="hi-IN"/>
                <w:rPrChange w:id="276" w:author="Hp" w:date="2024-07-16T11:48:00Z">
                  <w:rPr>
                    <w:ins w:id="277" w:author="Hp" w:date="2024-07-16T11:47:00Z"/>
                    <w:rFonts w:ascii="Arial" w:eastAsia="simsun;宋体" w:hAnsi="Arial" w:cs="Arial"/>
                    <w:b/>
                    <w:bCs/>
                    <w:sz w:val="18"/>
                    <w:szCs w:val="18"/>
                    <w:lang w:eastAsia="zh-CN" w:bidi="hi-IN"/>
                  </w:rPr>
                </w:rPrChange>
              </w:rPr>
              <w:pPrChange w:id="278" w:author="Hp" w:date="2024-07-16T11:48:00Z">
                <w:pPr>
                  <w:spacing w:after="0"/>
                  <w:jc w:val="center"/>
                </w:pPr>
              </w:pPrChange>
            </w:pPr>
            <w:ins w:id="279" w:author="Hp" w:date="2024-07-16T11:47:00Z"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80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Полное погружение в эпоху войн, сраже</w:t>
              </w:r>
              <w:r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81" w:author="Hp" w:date="2024-07-16T11:48:00Z">
                    <w:rPr>
                      <w:rFonts w:ascii="Arial" w:eastAsia="simsun;宋体" w:hAnsi="Arial" w:cs="Arial"/>
                      <w:bCs/>
                      <w:sz w:val="18"/>
                      <w:szCs w:val="18"/>
                      <w:lang w:eastAsia="zh-CN" w:bidi="hi-IN"/>
                    </w:rPr>
                  </w:rPrChange>
                </w:rPr>
                <w:t>ний, балов и менестрелей, а так</w:t>
              </w:r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82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 xml:space="preserve">же роскошные фотографии — </w:t>
              </w:r>
              <w:proofErr w:type="spellStart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83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гарантированны</w:t>
              </w:r>
              <w:proofErr w:type="spellEnd"/>
              <w:r w:rsidRPr="0064187B">
                <w:rPr>
                  <w:rFonts w:ascii="Arial" w:eastAsia="simsun;宋体" w:hAnsi="Arial" w:cs="Arial"/>
                  <w:bCs/>
                  <w:sz w:val="18"/>
                  <w:szCs w:val="18"/>
                  <w:lang w:eastAsia="zh-CN" w:bidi="hi-IN"/>
                  <w:rPrChange w:id="284" w:author="Hp" w:date="2024-07-16T11:48:00Z">
                    <w:rPr>
                      <w:rFonts w:ascii="Arial" w:eastAsia="simsun;宋体" w:hAnsi="Arial" w:cs="Arial"/>
                      <w:bCs/>
                      <w:i/>
                      <w:sz w:val="18"/>
                      <w:szCs w:val="18"/>
                      <w:lang w:eastAsia="zh-CN" w:bidi="hi-IN"/>
                    </w:rPr>
                  </w:rPrChange>
                </w:rPr>
                <w:t>!</w:t>
              </w:r>
            </w:ins>
          </w:p>
          <w:p w:rsidR="0064187B" w:rsidRDefault="0064187B" w:rsidP="0064187B">
            <w:pPr>
              <w:pStyle w:val="a5"/>
              <w:spacing w:after="0"/>
              <w:rPr>
                <w:ins w:id="285" w:author="Hp" w:date="2024-07-16T11:48:00Z"/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pPrChange w:id="286" w:author="Hp" w:date="2024-07-16T11:48:00Z">
                <w:pPr>
                  <w:pStyle w:val="a5"/>
                  <w:spacing w:after="0"/>
                  <w:jc w:val="both"/>
                </w:pPr>
              </w:pPrChange>
            </w:pPr>
          </w:p>
          <w:p w:rsidR="00C26ECA" w:rsidRPr="00C26ECA" w:rsidDel="0064187B" w:rsidRDefault="0064187B" w:rsidP="0064187B">
            <w:pPr>
              <w:pStyle w:val="a5"/>
              <w:spacing w:after="0"/>
              <w:rPr>
                <w:del w:id="287" w:author="Hp" w:date="2024-07-16T11:41:00Z"/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pPrChange w:id="288" w:author="Hp" w:date="2024-07-16T11:48:00Z">
                <w:pPr>
                  <w:pStyle w:val="a5"/>
                  <w:spacing w:after="0"/>
                </w:pPr>
              </w:pPrChange>
            </w:pPr>
            <w:ins w:id="289" w:author="Hp" w:date="2024-07-16T11:47:00Z"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  <w:rPrChange w:id="290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val="ru-RU" w:bidi="hi-IN"/>
                    </w:rPr>
                  </w:rPrChange>
                </w:rPr>
                <w:t xml:space="preserve">15:00 </w:t>
              </w:r>
            </w:ins>
            <w:ins w:id="291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t xml:space="preserve">- </w:t>
              </w:r>
            </w:ins>
            <w:ins w:id="292" w:author="Hp" w:date="2024-07-16T11:47:00Z">
              <w:r w:rsidRPr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  <w:rPrChange w:id="293" w:author="Hp" w:date="2024-07-16T11:48:00Z">
                    <w:rPr>
                      <w:rFonts w:ascii="Arial" w:eastAsia="simsun;宋体" w:hAnsi="Arial" w:cs="Arial"/>
                      <w:b/>
                      <w:bCs/>
                      <w:sz w:val="18"/>
                      <w:szCs w:val="18"/>
                      <w:lang w:val="ru-RU" w:bidi="hi-IN"/>
                    </w:rPr>
                  </w:rPrChange>
                </w:rPr>
                <w:t>Окончание экскурсии</w:t>
              </w:r>
            </w:ins>
            <w:ins w:id="294" w:author="Hp" w:date="2024-07-16T11:48:00Z">
              <w:r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t>.</w:t>
              </w:r>
            </w:ins>
            <w:ins w:id="295" w:author="Hp" w:date="2024-07-16T11:47:00Z">
              <w:r w:rsidRPr="0064187B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t xml:space="preserve"> </w:t>
              </w:r>
            </w:ins>
            <w:del w:id="296" w:author="Hp" w:date="2024-07-16T11:41:00Z"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09:00 - Экскурсия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«От рыцарей до к</w:delText>
              </w:r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оролей- замок, крепость, форт» 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(Маршрут: г.</w:delText>
              </w:r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Гвардейск, замок Тапиау — пос.</w:delText>
              </w:r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Низовье, 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замок Вальдау —</w:delText>
              </w:r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Форт №</w:delText>
              </w:r>
              <w:r w:rsid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1</w:delText>
              </w:r>
              <w:r w:rsidR="00C26ECA"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«Штайн»)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297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298" w:author="Hp" w:date="2024-07-16T11:48:00Z">
                <w:pPr>
                  <w:pStyle w:val="a5"/>
                  <w:spacing w:after="0"/>
                </w:pPr>
              </w:pPrChange>
            </w:pPr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299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00" w:author="Hp" w:date="2024-07-16T11:48:00Z">
                <w:pPr>
                  <w:pStyle w:val="a5"/>
                  <w:spacing w:after="0"/>
                </w:pPr>
              </w:pPrChange>
            </w:pPr>
            <w:del w:id="301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>Все владетели земель Пруссии стремились продемонстрировать свою власть и силу в камне, возводя грандиозные сооружения, которые служили одновременно резиденциями и крепостями. Минувшие века накинули пелену забвения на имена гордых властителей, но древние стены продолжают величественно возвышаться над землями Восточной Пруссии.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302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03" w:author="Hp" w:date="2024-07-16T11:48:00Z">
                <w:pPr>
                  <w:pStyle w:val="a5"/>
                  <w:spacing w:after="0"/>
                </w:pPr>
              </w:pPrChange>
            </w:pPr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304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05" w:author="Hp" w:date="2024-07-16T11:48:00Z">
                <w:pPr>
                  <w:pStyle w:val="a5"/>
                  <w:spacing w:after="0"/>
                </w:pPr>
              </w:pPrChange>
            </w:pPr>
            <w:del w:id="306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>На нашей экскурсии мы сможем прикоснуться к ушедшей эпохе и оценить величие замыслов, воплощением которых стали замки и крепости.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307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08" w:author="Hp" w:date="2024-07-16T11:48:00Z">
                <w:pPr>
                  <w:pStyle w:val="a5"/>
                  <w:spacing w:after="0"/>
                </w:pPr>
              </w:pPrChange>
            </w:pPr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309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10" w:author="Hp" w:date="2024-07-16T11:48:00Z">
                <w:pPr>
                  <w:pStyle w:val="a5"/>
                  <w:spacing w:after="0"/>
                </w:pPr>
              </w:pPrChange>
            </w:pPr>
            <w:del w:id="311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Мы увидим 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замок Тапиау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, который был герцогской резиденцией, потом приютом для бедных, а затем на долгие годы стал тюрьмой.  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312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13" w:author="Hp" w:date="2024-07-16T11:48:00Z">
                <w:pPr>
                  <w:pStyle w:val="a5"/>
                  <w:spacing w:after="0"/>
                </w:pPr>
              </w:pPrChange>
            </w:pPr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314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15" w:author="Hp" w:date="2024-07-16T11:48:00Z">
                <w:pPr>
                  <w:pStyle w:val="a5"/>
                  <w:spacing w:after="0"/>
                </w:pPr>
              </w:pPrChange>
            </w:pPr>
            <w:del w:id="316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Потом отправимся 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в замок Вальдау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, где узнаем не только об истории замка, построенного рыцарями-тевтонцами, но и пройдем по пути Петра 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bidi="hi-IN"/>
                </w:rPr>
                <w:delText>I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, который останавливался в замке во время 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Великого Посольства.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317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18" w:author="Hp" w:date="2024-07-16T11:48:00Z">
                <w:pPr>
                  <w:pStyle w:val="a5"/>
                  <w:spacing w:after="0"/>
                </w:pPr>
              </w:pPrChange>
            </w:pPr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319" w:author="Hp" w:date="2024-07-16T11:41:00Z"/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20" w:author="Hp" w:date="2024-07-16T11:48:00Z">
                <w:pPr>
                  <w:pStyle w:val="a5"/>
                  <w:spacing w:after="0"/>
                </w:pPr>
              </w:pPrChange>
            </w:pPr>
            <w:del w:id="321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А дальше нас ждет оборонительное сооружение 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bidi="hi-IN"/>
                </w:rPr>
                <w:delText>XIX</w:delText>
              </w:r>
              <w:r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 века 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— Форт № 1 «Штайн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», часть 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«Ночной перины Кёнигсберга»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 xml:space="preserve"> — уникального защитного кольца, призванного сделать Кёнигсберг неприступной крепостью.</w:delText>
              </w:r>
            </w:del>
          </w:p>
          <w:p w:rsidR="00C26ECA" w:rsidRPr="00C26ECA" w:rsidDel="0064187B" w:rsidRDefault="00C26ECA" w:rsidP="0064187B">
            <w:pPr>
              <w:pStyle w:val="a5"/>
              <w:spacing w:after="0"/>
              <w:rPr>
                <w:del w:id="322" w:author="Hp" w:date="2024-07-16T11:41:00Z"/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pPrChange w:id="323" w:author="Hp" w:date="2024-07-16T11:48:00Z">
                <w:pPr>
                  <w:pStyle w:val="a5"/>
                  <w:spacing w:after="0"/>
                </w:pPr>
              </w:pPrChange>
            </w:pPr>
            <w:del w:id="324" w:author="Hp" w:date="2024-07-16T11:41:00Z"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>Полное погружение в эпоху войн, сраже</w:delText>
              </w:r>
              <w:r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>ний, балов и менестрелей, а так</w:delText>
              </w:r>
              <w:r w:rsidRPr="00C26ECA" w:rsidDel="0064187B">
                <w:rPr>
                  <w:rFonts w:ascii="Arial" w:eastAsia="simsun;宋体" w:hAnsi="Arial" w:cs="Arial"/>
                  <w:bCs/>
                  <w:sz w:val="18"/>
                  <w:szCs w:val="18"/>
                  <w:lang w:val="ru-RU" w:bidi="hi-IN"/>
                </w:rPr>
                <w:delText>же роскошные фотографии — гарантированны!</w:delText>
              </w:r>
            </w:del>
          </w:p>
          <w:p w:rsidR="00C26ECA" w:rsidDel="0064187B" w:rsidRDefault="00C26ECA" w:rsidP="0064187B">
            <w:pPr>
              <w:pStyle w:val="a5"/>
              <w:spacing w:after="0"/>
              <w:rPr>
                <w:del w:id="325" w:author="Hp" w:date="2024-07-16T11:41:00Z"/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pPrChange w:id="326" w:author="Hp" w:date="2024-07-16T11:48:00Z">
                <w:pPr>
                  <w:pStyle w:val="a5"/>
                  <w:spacing w:after="0"/>
                  <w:jc w:val="both"/>
                </w:pPr>
              </w:pPrChange>
            </w:pPr>
          </w:p>
          <w:p w:rsidR="00C32431" w:rsidRPr="00C26ECA" w:rsidRDefault="00C26ECA" w:rsidP="0064187B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pPrChange w:id="327" w:author="Hp" w:date="2024-07-16T11:48:00Z">
                <w:pPr>
                  <w:pStyle w:val="a5"/>
                  <w:spacing w:after="0"/>
                  <w:jc w:val="both"/>
                </w:pPr>
              </w:pPrChange>
            </w:pPr>
            <w:del w:id="328" w:author="Hp" w:date="2024-07-16T11:41:00Z"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15:00</w:delText>
              </w:r>
              <w:r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-</w:delText>
              </w:r>
              <w:r w:rsidRPr="00C26ECA"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 xml:space="preserve"> Окончание экскурсии</w:delText>
              </w:r>
              <w:r w:rsidDel="0064187B">
                <w:rPr>
                  <w:rFonts w:ascii="Arial" w:eastAsia="simsun;宋体" w:hAnsi="Arial" w:cs="Arial"/>
                  <w:b/>
                  <w:bCs/>
                  <w:sz w:val="18"/>
                  <w:szCs w:val="18"/>
                  <w:lang w:val="ru-RU" w:bidi="hi-IN"/>
                </w:rPr>
                <w:delText>.</w:delText>
              </w:r>
            </w:del>
          </w:p>
        </w:tc>
      </w:tr>
      <w:tr w:rsidR="00C32431" w:rsidRPr="001D79FA" w:rsidDel="0064187B" w:rsidTr="00C32431">
        <w:trPr>
          <w:trHeight w:val="1125"/>
          <w:del w:id="329" w:author="Hp" w:date="2024-07-16T11:41:00Z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32431" w:rsidDel="0064187B" w:rsidRDefault="00C26ECA" w:rsidP="00C32431">
            <w:pPr>
              <w:spacing w:after="0"/>
              <w:jc w:val="center"/>
              <w:rPr>
                <w:del w:id="330" w:author="Hp" w:date="2024-07-16T11:41:00Z"/>
                <w:rFonts w:ascii="Arial" w:hAnsi="Arial" w:cs="Arial"/>
                <w:b/>
                <w:sz w:val="18"/>
                <w:szCs w:val="18"/>
              </w:rPr>
            </w:pPr>
            <w:del w:id="331" w:author="Hp" w:date="2024-07-16T11:41:00Z"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>4 день</w:delText>
              </w:r>
            </w:del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26ECA" w:rsidRPr="00C26ECA" w:rsidDel="0064187B" w:rsidRDefault="00C26ECA" w:rsidP="00C26ECA">
            <w:pPr>
              <w:spacing w:after="0" w:line="240" w:lineRule="auto"/>
              <w:rPr>
                <w:del w:id="332" w:author="Hp" w:date="2024-07-16T11:41:00Z"/>
                <w:rFonts w:ascii="Arial" w:hAnsi="Arial" w:cs="Arial"/>
                <w:b/>
                <w:sz w:val="18"/>
                <w:szCs w:val="18"/>
              </w:rPr>
            </w:pPr>
            <w:del w:id="333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09:00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-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Экскур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>сия «Курорты восточной Пруссии»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 (Маршрут: г. Светлогорск — г. Зеленоградск)</w:delText>
              </w:r>
            </w:del>
          </w:p>
          <w:p w:rsidR="00C26ECA" w:rsidDel="0064187B" w:rsidRDefault="00C26ECA" w:rsidP="00C26ECA">
            <w:pPr>
              <w:spacing w:after="0" w:line="240" w:lineRule="auto"/>
              <w:rPr>
                <w:del w:id="334" w:author="Hp" w:date="2024-07-16T11:41:00Z"/>
                <w:rFonts w:ascii="Arial" w:hAnsi="Arial" w:cs="Arial"/>
                <w:sz w:val="18"/>
                <w:szCs w:val="18"/>
              </w:rPr>
            </w:pPr>
          </w:p>
          <w:p w:rsidR="00C26ECA" w:rsidRPr="00C26ECA" w:rsidDel="0064187B" w:rsidRDefault="00C26ECA" w:rsidP="00C26ECA">
            <w:pPr>
              <w:spacing w:after="0" w:line="240" w:lineRule="auto"/>
              <w:rPr>
                <w:del w:id="335" w:author="Hp" w:date="2024-07-16T11:41:00Z"/>
                <w:rFonts w:ascii="Arial" w:hAnsi="Arial" w:cs="Arial"/>
                <w:sz w:val="18"/>
                <w:szCs w:val="18"/>
              </w:rPr>
            </w:pPr>
            <w:del w:id="336" w:author="Hp" w:date="2024-07-16T11:41:00Z"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Зеленоградск и Светлогорск –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Кранц и Раушен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– самые известные и популярные курорты как Восточной Пруссии, так и Калининградской области. И каждому из них есть чем гордиться.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Кранц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 xml:space="preserve"> – первый государственный курорт в Восточной Пруссии на берегу Балтийского моря, открытый в 1816 году, город, который больше всего любят калининградцы. Здесь широкие пляжи, просторный променад, комфортные для прогулок улочки, ведущие к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>водонапорной башне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. Башня была бережно отреставрирована, и сегодня там размещается музей кошек «Мурариум», а со смотровой площадки, открывается вид на Зеленоградск и Балтийское море.</w:delText>
              </w:r>
            </w:del>
          </w:p>
          <w:p w:rsidR="00C26ECA" w:rsidDel="0064187B" w:rsidRDefault="00C26ECA" w:rsidP="00C26ECA">
            <w:pPr>
              <w:spacing w:after="0" w:line="240" w:lineRule="auto"/>
              <w:rPr>
                <w:del w:id="337" w:author="Hp" w:date="2024-07-16T11:41:00Z"/>
                <w:rFonts w:ascii="Arial" w:hAnsi="Arial" w:cs="Arial"/>
                <w:sz w:val="18"/>
                <w:szCs w:val="18"/>
              </w:rPr>
            </w:pPr>
          </w:p>
          <w:p w:rsidR="00C26ECA" w:rsidRPr="00C26ECA" w:rsidDel="0064187B" w:rsidRDefault="00C26ECA" w:rsidP="00C26ECA">
            <w:pPr>
              <w:spacing w:after="0" w:line="240" w:lineRule="auto"/>
              <w:rPr>
                <w:del w:id="338" w:author="Hp" w:date="2024-07-16T11:41:00Z"/>
                <w:rFonts w:ascii="Arial" w:hAnsi="Arial" w:cs="Arial"/>
                <w:sz w:val="18"/>
                <w:szCs w:val="18"/>
              </w:rPr>
            </w:pPr>
            <w:del w:id="339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Светлогорск </w:delText>
              </w:r>
              <w:r w:rsidRPr="00C26ECA" w:rsidDel="0064187B">
                <w:rPr>
                  <w:rFonts w:ascii="Arial" w:hAnsi="Arial" w:cs="Arial"/>
                  <w:sz w:val="18"/>
                  <w:szCs w:val="18"/>
                </w:rPr>
                <w:delText>пленяет сразу – тут как будто все создано для неспешных прогулок и любования прекрасным – словно игрушечные виллы начала 20 века, извилистые дорожки, сбегающие к морю, крутизна берегового склона, городская скульптура, и все это в обрамлении великолепного зеленого наряда.</w:delText>
              </w:r>
            </w:del>
          </w:p>
          <w:p w:rsidR="00C26ECA" w:rsidDel="0064187B" w:rsidRDefault="00C26ECA" w:rsidP="00C26ECA">
            <w:pPr>
              <w:spacing w:after="0" w:line="240" w:lineRule="auto"/>
              <w:rPr>
                <w:del w:id="340" w:author="Hp" w:date="2024-07-16T11:41:00Z"/>
                <w:rFonts w:ascii="Arial" w:hAnsi="Arial" w:cs="Arial"/>
                <w:b/>
                <w:sz w:val="18"/>
                <w:szCs w:val="18"/>
              </w:rPr>
            </w:pPr>
          </w:p>
          <w:p w:rsidR="00C32431" w:rsidRPr="00C26ECA" w:rsidDel="0064187B" w:rsidRDefault="00C26ECA" w:rsidP="00C26ECA">
            <w:pPr>
              <w:spacing w:after="0" w:line="240" w:lineRule="auto"/>
              <w:rPr>
                <w:del w:id="341" w:author="Hp" w:date="2024-07-16T11:41:00Z"/>
                <w:rFonts w:ascii="Arial" w:hAnsi="Arial" w:cs="Arial"/>
                <w:sz w:val="18"/>
                <w:szCs w:val="18"/>
              </w:rPr>
            </w:pPr>
            <w:del w:id="342" w:author="Hp" w:date="2024-07-16T11:41:00Z"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 xml:space="preserve">15:30 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 xml:space="preserve">- </w:delText>
              </w:r>
              <w:r w:rsidRPr="00C26ECA" w:rsidDel="0064187B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delText>Окончание экскурсии</w:delText>
              </w:r>
              <w:r w:rsidDel="0064187B">
                <w:rPr>
                  <w:rFonts w:ascii="Arial" w:hAnsi="Arial" w:cs="Arial"/>
                  <w:b/>
                  <w:sz w:val="18"/>
                  <w:szCs w:val="18"/>
                </w:rPr>
                <w:delText>.</w:delText>
              </w:r>
            </w:del>
          </w:p>
        </w:tc>
      </w:tr>
      <w:tr w:rsidR="00C32431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32431" w:rsidRPr="006B3822" w:rsidRDefault="00C32431" w:rsidP="00C32431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проживание, питание, </w:t>
            </w:r>
            <w:r w:rsidRPr="00F52C69">
              <w:rPr>
                <w:rFonts w:ascii="Arial" w:hAnsi="Arial" w:cs="Arial"/>
                <w:sz w:val="18"/>
                <w:szCs w:val="18"/>
              </w:rPr>
              <w:t>экологические сборы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E42E2">
              <w:rPr>
                <w:rFonts w:ascii="Arial" w:hAnsi="Arial" w:cs="Arial"/>
                <w:sz w:val="18"/>
                <w:szCs w:val="18"/>
              </w:rPr>
              <w:t>транспортн</w:t>
            </w:r>
            <w:r>
              <w:rPr>
                <w:rFonts w:ascii="Arial" w:hAnsi="Arial" w:cs="Arial"/>
                <w:sz w:val="18"/>
                <w:szCs w:val="18"/>
              </w:rPr>
              <w:t xml:space="preserve">ое и экскурсионное обслуживание </w:t>
            </w:r>
            <w:r w:rsidRPr="00CE42E2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C32431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32431" w:rsidRPr="001D79FA" w:rsidRDefault="00C32431" w:rsidP="00C32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Pr="00E710DB" w:rsidRDefault="00C32431" w:rsidP="00C3243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</w:t>
            </w:r>
            <w:r w:rsidRPr="001E59BD">
              <w:rPr>
                <w:rFonts w:ascii="Arial" w:hAnsi="Arial" w:cs="Arial"/>
                <w:sz w:val="18"/>
                <w:szCs w:val="18"/>
              </w:rPr>
              <w:lastRenderedPageBreak/>
              <w:t xml:space="preserve">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Pr="001D79FA" w:rsidRDefault="00C32431" w:rsidP="00C32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Default="00C32431" w:rsidP="00C3243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C32431" w:rsidRPr="00C32431" w:rsidRDefault="00C32431" w:rsidP="00C3243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с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тоимость, указанная на сайте, не является окончательной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(отели применяют динамический тариф). </w:t>
            </w:r>
          </w:p>
          <w:p w:rsidR="00C32431" w:rsidDel="00341F0E" w:rsidRDefault="00C32431" w:rsidP="00341F0E">
            <w:pPr>
              <w:spacing w:after="0" w:line="240" w:lineRule="auto"/>
              <w:rPr>
                <w:del w:id="343" w:author="Hp" w:date="2024-07-16T11:51:00Z"/>
                <w:rFonts w:ascii="Arial" w:hAnsi="Arial" w:cs="Arial"/>
                <w:b/>
                <w:bCs/>
                <w:color w:val="FF0000"/>
                <w:sz w:val="18"/>
                <w:szCs w:val="18"/>
              </w:rPr>
              <w:pPrChange w:id="344" w:author="Hp" w:date="2024-07-16T11:51:00Z">
                <w:pPr>
                  <w:spacing w:after="0" w:line="259" w:lineRule="auto"/>
                  <w:jc w:val="both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Актуальную стоимость необходимо уточнять при бронировании тура! </w:t>
            </w:r>
          </w:p>
          <w:p w:rsidR="00341F0E" w:rsidRPr="00C32431" w:rsidRDefault="00341F0E" w:rsidP="00C32431">
            <w:pPr>
              <w:spacing w:after="0" w:line="240" w:lineRule="auto"/>
              <w:rPr>
                <w:ins w:id="345" w:author="Hp" w:date="2024-07-16T11:51:00Z"/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41F0E" w:rsidRDefault="00341F0E" w:rsidP="00341F0E">
            <w:pPr>
              <w:spacing w:after="0" w:line="240" w:lineRule="auto"/>
              <w:rPr>
                <w:ins w:id="346" w:author="Hp" w:date="2024-07-16T11:51:00Z"/>
                <w:rFonts w:ascii="Arial" w:hAnsi="Arial" w:cs="Arial"/>
                <w:b/>
                <w:bCs/>
                <w:color w:val="000000"/>
                <w:sz w:val="18"/>
                <w:szCs w:val="18"/>
              </w:rPr>
              <w:pPrChange w:id="347" w:author="Hp" w:date="2024-07-16T11:51:00Z">
                <w:pPr>
                  <w:spacing w:after="0" w:line="259" w:lineRule="auto"/>
                  <w:jc w:val="both"/>
                </w:pPr>
              </w:pPrChange>
            </w:pPr>
          </w:p>
          <w:p w:rsidR="00C32431" w:rsidDel="00341F0E" w:rsidRDefault="00C32431" w:rsidP="00341F0E">
            <w:pPr>
              <w:spacing w:after="160" w:line="259" w:lineRule="auto"/>
              <w:jc w:val="both"/>
              <w:rPr>
                <w:del w:id="348" w:author="Hp" w:date="2024-07-16T11:51:00Z"/>
                <w:rFonts w:ascii="Arial" w:hAnsi="Arial" w:cs="Arial"/>
                <w:b/>
                <w:bCs/>
                <w:color w:val="000000"/>
                <w:sz w:val="18"/>
                <w:szCs w:val="18"/>
              </w:rPr>
              <w:pPrChange w:id="349" w:author="Hp" w:date="2024-07-16T11:51:00Z">
                <w:pPr>
                  <w:spacing w:after="160" w:line="259" w:lineRule="auto"/>
                  <w:ind w:left="-567"/>
                  <w:jc w:val="both"/>
                </w:pPr>
              </w:pPrChange>
            </w:pPr>
            <w:del w:id="350" w:author="Hp" w:date="2024-07-16T11:51:00Z">
              <w:r w:rsidDel="00341F0E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delText xml:space="preserve">   </w:delText>
              </w:r>
            </w:del>
          </w:p>
          <w:p w:rsidR="00464524" w:rsidRDefault="00C32431" w:rsidP="00341F0E">
            <w:pPr>
              <w:spacing w:after="0" w:line="240" w:lineRule="auto"/>
              <w:rPr>
                <w:ins w:id="351" w:author="Мультитур экскурсии" w:date="2024-07-16T11:21:00Z"/>
                <w:rFonts w:ascii="Arial" w:hAnsi="Arial" w:cs="Arial"/>
                <w:b/>
                <w:color w:val="FF0000"/>
                <w:sz w:val="18"/>
                <w:szCs w:val="18"/>
              </w:rPr>
              <w:pPrChange w:id="352" w:author="Hp" w:date="2024-07-16T11:51:00Z">
                <w:pPr>
                  <w:spacing w:after="0" w:line="259" w:lineRule="auto"/>
                  <w:jc w:val="both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Дополнительно оплачивается: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464524" w:rsidRDefault="00DE49C1" w:rsidP="00DE49C1">
            <w:pPr>
              <w:spacing w:after="0" w:line="259" w:lineRule="auto"/>
              <w:jc w:val="both"/>
              <w:rPr>
                <w:ins w:id="353" w:author="Мультитур экскурсии" w:date="2024-07-16T11:21:00Z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Трансфер аэропорт –</w:t>
            </w:r>
            <w:ins w:id="354" w:author="Мультитур экскурсии" w:date="2024-07-16T11:21:00Z">
              <w:r w:rsidR="00464524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 </w:t>
              </w:r>
            </w:ins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-</w:t>
            </w:r>
            <w:ins w:id="355" w:author="Мультитур экскурсии" w:date="2024-07-16T11:21:00Z">
              <w:r w:rsidR="00464524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 </w:t>
              </w:r>
            </w:ins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 1300 руб., завтрак в гост. </w:t>
            </w:r>
          </w:p>
          <w:p w:rsidR="00464524" w:rsidRDefault="00464524" w:rsidP="00DE49C1">
            <w:pPr>
              <w:spacing w:after="0" w:line="259" w:lineRule="auto"/>
              <w:jc w:val="both"/>
              <w:rPr>
                <w:ins w:id="356" w:author="Мультитур экскурсии" w:date="2024-07-16T11:22:00Z"/>
                <w:rFonts w:ascii="Arial" w:hAnsi="Arial" w:cs="Arial"/>
                <w:b/>
                <w:color w:val="000000"/>
                <w:sz w:val="18"/>
                <w:szCs w:val="18"/>
              </w:rPr>
            </w:pPr>
            <w:ins w:id="357" w:author="Мультитур экскурсии" w:date="2024-07-16T11:21:00Z">
              <w: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Гостиница </w:t>
              </w:r>
            </w:ins>
            <w:r w:rsidR="00DE49C1"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«Академическая»- 450 руб.\чел., завтрак в гост. «Пруссия» - 450</w:t>
            </w:r>
            <w:del w:id="358" w:author="Hp" w:date="2024-07-16T11:49:00Z">
              <w:r w:rsidR="00DE49C1" w:rsidRPr="00DE49C1" w:rsidDel="0064187B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delText xml:space="preserve"> </w:delText>
              </w:r>
            </w:del>
            <w:r w:rsidR="00DE49C1"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руб./чел., </w:t>
            </w:r>
          </w:p>
          <w:p w:rsidR="00DE49C1" w:rsidRDefault="00DE49C1" w:rsidP="00DE49C1">
            <w:pPr>
              <w:spacing w:after="0" w:line="259" w:lineRule="auto"/>
              <w:jc w:val="both"/>
              <w:rPr>
                <w:ins w:id="359" w:author="Мультитур экскурсии" w:date="2024-07-16T11:22:00Z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 в гост. «Золотая бухта»- 550 руб./чел.</w:t>
            </w:r>
          </w:p>
          <w:p w:rsidR="00464524" w:rsidRPr="00DE49C1" w:rsidRDefault="00464524" w:rsidP="00DE49C1">
            <w:pPr>
              <w:spacing w:after="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4524" w:rsidRDefault="00C32431">
            <w:pPr>
              <w:spacing w:after="0" w:line="240" w:lineRule="auto"/>
              <w:rPr>
                <w:ins w:id="360" w:author="Мультитур экскурсии" w:date="2024-07-16T11:22:00Z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361" w:author="Мультитур экскурсии" w:date="2024-07-16T11:23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Ж/д и авиабилеты до Калининграда и обратно в стоимость тура не входят </w:t>
            </w:r>
          </w:p>
          <w:p w:rsidR="00C32431" w:rsidRDefault="00C32431">
            <w:pPr>
              <w:spacing w:after="0" w:line="240" w:lineRule="auto"/>
              <w:rPr>
                <w:ins w:id="362" w:author="Мультитур экскурсии" w:date="2024-07-16T11:23:00Z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363" w:author="Мультитур экскурсии" w:date="2024-07-16T11:23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(ПРИОБРЕТАЮТСЯ САМОСТОЯТЕЛЬНО)!</w:t>
            </w:r>
          </w:p>
          <w:p w:rsidR="00464524" w:rsidRPr="00C32431" w:rsidRDefault="0046452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364" w:author="Мультитур экскурсии" w:date="2024-07-16T11:23:00Z">
                <w:pPr>
                  <w:spacing w:after="160" w:line="259" w:lineRule="auto"/>
                </w:pPr>
              </w:pPrChange>
            </w:pPr>
          </w:p>
          <w:p w:rsidR="00C32431" w:rsidRPr="00C32431" w:rsidRDefault="00C32431" w:rsidP="00C32431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64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Обязательно, перед покупкой билетов и тура, необходимо изучить действующие правила пересечения границ с другими странами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, через которые проходит маршрут того транспортного средства, на котором вы планируете добраться до места сбора в туре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(авиа, </w:t>
            </w:r>
            <w:proofErr w:type="spellStart"/>
            <w:r w:rsidRPr="00C32431">
              <w:rPr>
                <w:rFonts w:ascii="Arial" w:hAnsi="Arial" w:cs="Arial"/>
                <w:b/>
                <w:sz w:val="18"/>
                <w:szCs w:val="18"/>
              </w:rPr>
              <w:t>жд</w:t>
            </w:r>
            <w:proofErr w:type="spellEnd"/>
            <w:r w:rsidRPr="00C32431">
              <w:rPr>
                <w:rFonts w:ascii="Arial" w:hAnsi="Arial" w:cs="Arial"/>
                <w:b/>
                <w:sz w:val="18"/>
                <w:szCs w:val="18"/>
              </w:rPr>
              <w:t>, личный транспорт, автобус и прочее)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 тура: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0 до 7 дней — удерживается 100%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8 до 14 дней — удерживается 50%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15 дней до 21 — удерживается 25%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22 дней до 30 — удерживается 10% от стоимости тура </w:t>
            </w: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 праздничные заезды, условия аннуляции уточнять при бронировании тура.</w:t>
            </w:r>
          </w:p>
          <w:p w:rsidR="00C32431" w:rsidRPr="00C32431" w:rsidRDefault="00C32431" w:rsidP="00C32431">
            <w:pPr>
              <w:spacing w:after="0" w:line="65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все заезды, кроме праздников:</w:t>
            </w:r>
          </w:p>
          <w:p w:rsidR="00C32431" w:rsidRPr="00C32431" w:rsidRDefault="00C32431" w:rsidP="00C3243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В течение 5 банковских дней после подтверждения вносится предоплата в размере 50% процентов</w:t>
            </w:r>
            <w:ins w:id="365" w:author="Мультитур экскурсии" w:date="2024-07-16T11:31:00Z">
              <w:r w:rsidR="0046452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2431" w:rsidRDefault="00C32431" w:rsidP="00C3243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ins w:id="366" w:author="Мультитур экскурсии" w:date="2024-07-16T11:31:00Z"/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Полная оплата производится за 14 банковских дней до начала тура</w:t>
            </w:r>
            <w:ins w:id="367" w:author="Мультитур экскурсии" w:date="2024-07-16T11:31:00Z">
              <w:r w:rsidR="0046452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:rsidR="00464524" w:rsidRPr="00C32431" w:rsidRDefault="00464524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  <w:pPrChange w:id="368" w:author="Мультитур экскурсии" w:date="2024-07-16T11:31:00Z">
                <w:pPr>
                  <w:numPr>
                    <w:numId w:val="8"/>
                  </w:numPr>
                  <w:spacing w:after="160" w:line="259" w:lineRule="auto"/>
                  <w:ind w:left="720" w:hanging="360"/>
                  <w:contextualSpacing/>
                </w:pPr>
              </w:pPrChange>
            </w:pP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 праздничные заезды, условия оплаты уточнять при бронировании тура.</w:t>
            </w:r>
          </w:p>
          <w:p w:rsidR="00C32431" w:rsidRPr="00C32431" w:rsidDel="0064187B" w:rsidRDefault="00C32431" w:rsidP="00341F0E">
            <w:pPr>
              <w:spacing w:after="0" w:line="259" w:lineRule="auto"/>
              <w:rPr>
                <w:del w:id="369" w:author="Hp" w:date="2024-07-16T11:49:00Z"/>
                <w:rFonts w:ascii="Arial" w:hAnsi="Arial" w:cs="Arial"/>
                <w:b/>
                <w:color w:val="FF0000"/>
                <w:sz w:val="18"/>
                <w:szCs w:val="18"/>
              </w:rPr>
              <w:pPrChange w:id="370" w:author="Hp" w:date="2024-07-16T11:51:00Z">
                <w:pPr>
                  <w:spacing w:after="160" w:line="259" w:lineRule="auto"/>
                </w:pPr>
              </w:pPrChange>
            </w:pPr>
          </w:p>
          <w:p w:rsidR="00341F0E" w:rsidRDefault="00341F0E" w:rsidP="00341F0E">
            <w:pPr>
              <w:spacing w:after="0" w:line="259" w:lineRule="auto"/>
              <w:rPr>
                <w:ins w:id="371" w:author="Hp" w:date="2024-07-16T11:51:00Z"/>
                <w:rFonts w:ascii="Arial" w:hAnsi="Arial" w:cs="Arial"/>
                <w:b/>
                <w:color w:val="FF0000"/>
                <w:sz w:val="18"/>
                <w:szCs w:val="18"/>
              </w:rPr>
              <w:pPrChange w:id="372" w:author="Hp" w:date="2024-07-16T11:51:00Z">
                <w:pPr>
                  <w:spacing w:after="160" w:line="259" w:lineRule="auto"/>
                </w:pPr>
              </w:pPrChange>
            </w:pPr>
          </w:p>
          <w:p w:rsidR="00C32431" w:rsidRPr="00C32431" w:rsidRDefault="00C32431" w:rsidP="00341F0E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373" w:author="Hp" w:date="2024-07-16T11:51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Особенности тура (обязательные к прочтению агентами и туристами):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Каждый день недели имеет четко определенную экскурсионную программу. 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 дни, когда экскурсии предлагаются на выбор,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желаемую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экскурсию нужно выбрать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 БРОНИРОВАНИИ ТУРА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или ПРИНИМАЮЩАЯ СТОРОНА сделает это на своё усмотрение </w:t>
            </w:r>
          </w:p>
          <w:p w:rsidR="00C32431" w:rsidRPr="00C32431" w:rsidRDefault="00C32431" w:rsidP="00C32431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(в таком СЛУЧАЕ претензии не принимаются)</w:t>
            </w:r>
            <w:r w:rsidR="006F64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Просим вас обязательно сообщать номера мобильных телефонов туристов. 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Если туристы заказывают трансфер – номер авиарейса, вре</w:t>
            </w:r>
            <w:r w:rsidR="006F64B8">
              <w:rPr>
                <w:rFonts w:ascii="Arial" w:hAnsi="Arial" w:cs="Arial"/>
                <w:sz w:val="18"/>
                <w:szCs w:val="18"/>
              </w:rPr>
              <w:t>мя прибытия в пункт начала тура.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Если туристы заезжают в гостиницу самостоятельно – обязательно сообщите об этом в заявке.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Трансфер не является индивидуальным, может выполняться на микроавтобусе. </w:t>
            </w:r>
          </w:p>
          <w:p w:rsidR="00C32431" w:rsidRPr="00341F0E" w:rsidDel="00341F0E" w:rsidRDefault="00C32431" w:rsidP="00341F0E">
            <w:pPr>
              <w:numPr>
                <w:ilvl w:val="0"/>
                <w:numId w:val="9"/>
              </w:numPr>
              <w:spacing w:after="160" w:line="259" w:lineRule="auto"/>
              <w:ind w:right="-794"/>
              <w:contextualSpacing/>
              <w:jc w:val="both"/>
              <w:rPr>
                <w:del w:id="374" w:author="Hp" w:date="2024-07-16T11:50:00Z"/>
                <w:rFonts w:ascii="Arial" w:hAnsi="Arial" w:cs="Arial"/>
                <w:sz w:val="18"/>
                <w:szCs w:val="18"/>
                <w:rPrChange w:id="375" w:author="Hp" w:date="2024-07-16T11:50:00Z">
                  <w:rPr>
                    <w:del w:id="376" w:author="Hp" w:date="2024-07-16T11:50:00Z"/>
                    <w:rFonts w:ascii="Arial" w:hAnsi="Arial" w:cs="Arial"/>
                    <w:b/>
                    <w:color w:val="FF0000"/>
                    <w:sz w:val="18"/>
                    <w:szCs w:val="18"/>
                  </w:rPr>
                </w:rPrChange>
              </w:rPr>
              <w:pPrChange w:id="377" w:author="Hp" w:date="2024-07-16T11:50:00Z">
                <w:pPr>
                  <w:spacing w:after="160" w:line="259" w:lineRule="auto"/>
                  <w:ind w:left="720"/>
                  <w:contextualSpacing/>
                </w:pPr>
              </w:pPrChange>
            </w:pPr>
            <w:r w:rsidRPr="00C3243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заказе трансфера туристов встречают с табличкой </w:t>
            </w:r>
            <w:r w:rsidRPr="00C324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 ФАМИЛИЕЙ туриста.</w:t>
            </w:r>
          </w:p>
          <w:p w:rsidR="00341F0E" w:rsidRPr="00C32431" w:rsidRDefault="00341F0E" w:rsidP="00C32431">
            <w:pPr>
              <w:numPr>
                <w:ilvl w:val="0"/>
                <w:numId w:val="9"/>
              </w:numPr>
              <w:spacing w:after="160" w:line="259" w:lineRule="auto"/>
              <w:ind w:right="-794"/>
              <w:contextualSpacing/>
              <w:jc w:val="both"/>
              <w:rPr>
                <w:ins w:id="378" w:author="Hp" w:date="2024-07-16T11:50:00Z"/>
                <w:rFonts w:ascii="Arial" w:hAnsi="Arial" w:cs="Arial"/>
                <w:sz w:val="18"/>
                <w:szCs w:val="18"/>
              </w:rPr>
            </w:pPr>
          </w:p>
          <w:p w:rsidR="00C32431" w:rsidRPr="00341F0E" w:rsidDel="00341F0E" w:rsidRDefault="00C32431" w:rsidP="00C32431">
            <w:pPr>
              <w:numPr>
                <w:ilvl w:val="0"/>
                <w:numId w:val="9"/>
              </w:numPr>
              <w:spacing w:after="160" w:line="259" w:lineRule="auto"/>
              <w:ind w:right="-794"/>
              <w:contextualSpacing/>
              <w:jc w:val="both"/>
              <w:rPr>
                <w:del w:id="379" w:author="Hp" w:date="2024-07-16T11:50:00Z"/>
                <w:rFonts w:ascii="Arial" w:hAnsi="Arial" w:cs="Arial"/>
                <w:sz w:val="18"/>
                <w:szCs w:val="18"/>
                <w:rPrChange w:id="380" w:author="Hp" w:date="2024-07-16T11:50:00Z">
                  <w:rPr>
                    <w:del w:id="381" w:author="Hp" w:date="2024-07-16T11:50:00Z"/>
                    <w:rFonts w:ascii="Arial" w:hAnsi="Arial" w:cs="Arial"/>
                    <w:sz w:val="18"/>
                    <w:szCs w:val="18"/>
                  </w:rPr>
                </w:rPrChange>
              </w:rPr>
              <w:pPrChange w:id="382" w:author="Hp" w:date="2024-07-16T11:50:00Z">
                <w:pPr>
                  <w:spacing w:after="160" w:line="259" w:lineRule="auto"/>
                  <w:ind w:left="720"/>
                  <w:contextualSpacing/>
                </w:pPr>
              </w:pPrChange>
            </w:pPr>
          </w:p>
          <w:p w:rsidR="00C32431" w:rsidRPr="00C32431" w:rsidDel="00341F0E" w:rsidRDefault="00C32431" w:rsidP="00341F0E">
            <w:pPr>
              <w:numPr>
                <w:ilvl w:val="0"/>
                <w:numId w:val="9"/>
              </w:numPr>
              <w:spacing w:after="0" w:line="259" w:lineRule="auto"/>
              <w:ind w:right="-794"/>
              <w:contextualSpacing/>
              <w:jc w:val="both"/>
              <w:rPr>
                <w:del w:id="383" w:author="Hp" w:date="2024-07-16T11:50:00Z"/>
                <w:rFonts w:ascii="Arial" w:hAnsi="Arial" w:cs="Arial"/>
                <w:sz w:val="18"/>
                <w:szCs w:val="18"/>
              </w:rPr>
              <w:pPrChange w:id="384" w:author="Hp" w:date="2024-07-16T11:50:00Z">
                <w:pPr>
                  <w:spacing w:after="160" w:line="259" w:lineRule="auto"/>
                  <w:ind w:left="720"/>
                  <w:contextualSpacing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Если рейс задерживается, турист должен предупредить об этом туроператора.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C32431" w:rsidRPr="00341F0E" w:rsidDel="0064187B" w:rsidRDefault="00C32431" w:rsidP="00341F0E">
            <w:pPr>
              <w:numPr>
                <w:ilvl w:val="0"/>
                <w:numId w:val="9"/>
              </w:numPr>
              <w:spacing w:after="0" w:line="259" w:lineRule="auto"/>
              <w:ind w:right="-794"/>
              <w:contextualSpacing/>
              <w:jc w:val="both"/>
              <w:rPr>
                <w:del w:id="385" w:author="Hp" w:date="2024-07-16T11:50:00Z"/>
                <w:rFonts w:ascii="Arial" w:hAnsi="Arial" w:cs="Arial"/>
                <w:sz w:val="18"/>
                <w:szCs w:val="18"/>
                <w:rPrChange w:id="386" w:author="Hp" w:date="2024-07-16T11:50:00Z">
                  <w:rPr>
                    <w:del w:id="387" w:author="Hp" w:date="2024-07-16T11:50:00Z"/>
                    <w:rFonts w:ascii="Arial" w:hAnsi="Arial" w:cs="Arial"/>
                    <w:b/>
                    <w:color w:val="FF0000"/>
                    <w:sz w:val="18"/>
                    <w:szCs w:val="18"/>
                  </w:rPr>
                </w:rPrChange>
              </w:rPr>
              <w:pPrChange w:id="388" w:author="Hp" w:date="2024-07-16T11:50:00Z">
                <w:pPr>
                  <w:spacing w:after="160" w:line="259" w:lineRule="auto"/>
                </w:pPr>
              </w:pPrChange>
            </w:pPr>
            <w:del w:id="389" w:author="Hp" w:date="2024-07-16T11:50:00Z">
              <w:r w:rsidRPr="00341F0E" w:rsidDel="00341F0E">
                <w:rPr>
                  <w:rFonts w:ascii="Arial" w:hAnsi="Arial" w:cs="Arial"/>
                  <w:sz w:val="18"/>
                  <w:szCs w:val="18"/>
                  <w:rPrChange w:id="390" w:author="Hp" w:date="2024-07-16T11:50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Главным плюсом цикличного тура является возможность присоединиться к группе в любой удобный для вас день. Это может быть, как будний день, так и выходные.</w:delText>
              </w:r>
            </w:del>
          </w:p>
          <w:p w:rsidR="0064187B" w:rsidRPr="00C32431" w:rsidRDefault="0064187B" w:rsidP="00341F0E">
            <w:pPr>
              <w:numPr>
                <w:ilvl w:val="0"/>
                <w:numId w:val="9"/>
              </w:numPr>
              <w:spacing w:after="160" w:line="259" w:lineRule="auto"/>
              <w:ind w:right="-794"/>
              <w:contextualSpacing/>
              <w:jc w:val="both"/>
              <w:rPr>
                <w:ins w:id="391" w:author="Hp" w:date="2024-07-16T11:50:00Z"/>
                <w:rFonts w:ascii="Arial" w:hAnsi="Arial" w:cs="Arial"/>
                <w:sz w:val="18"/>
                <w:szCs w:val="18"/>
              </w:rPr>
              <w:pPrChange w:id="392" w:author="Hp" w:date="2024-07-16T11:50:00Z">
                <w:pPr>
                  <w:numPr>
                    <w:numId w:val="9"/>
                  </w:numPr>
                  <w:spacing w:after="160" w:line="259" w:lineRule="auto"/>
                  <w:ind w:left="720" w:hanging="360"/>
                  <w:contextualSpacing/>
                </w:pPr>
              </w:pPrChange>
            </w:pPr>
          </w:p>
          <w:p w:rsidR="00C32431" w:rsidDel="00341F0E" w:rsidRDefault="00C32431" w:rsidP="00341F0E">
            <w:pPr>
              <w:spacing w:after="0" w:line="259" w:lineRule="auto"/>
              <w:rPr>
                <w:del w:id="393" w:author="Hp" w:date="2024-07-16T11:49:00Z"/>
                <w:rFonts w:ascii="Arial" w:hAnsi="Arial" w:cs="Arial"/>
                <w:b/>
                <w:color w:val="FF0000"/>
                <w:sz w:val="18"/>
                <w:szCs w:val="18"/>
              </w:rPr>
              <w:pPrChange w:id="394" w:author="Hp" w:date="2024-07-16T11:50:00Z">
                <w:pPr>
                  <w:spacing w:after="160" w:line="259" w:lineRule="auto"/>
                </w:pPr>
              </w:pPrChange>
            </w:pPr>
          </w:p>
          <w:p w:rsidR="00341F0E" w:rsidRPr="0064187B" w:rsidRDefault="00341F0E" w:rsidP="0064187B">
            <w:pPr>
              <w:spacing w:after="0" w:line="259" w:lineRule="auto"/>
              <w:contextualSpacing/>
              <w:rPr>
                <w:ins w:id="395" w:author="Hp" w:date="2024-07-16T11:50:00Z"/>
                <w:rFonts w:ascii="Arial" w:hAnsi="Arial" w:cs="Arial"/>
                <w:b/>
                <w:color w:val="FF0000"/>
                <w:sz w:val="18"/>
                <w:szCs w:val="18"/>
                <w:rPrChange w:id="396" w:author="Hp" w:date="2024-07-16T11:50:00Z">
                  <w:rPr>
                    <w:ins w:id="397" w:author="Hp" w:date="2024-07-16T11:50:00Z"/>
                    <w:rFonts w:ascii="Arial" w:hAnsi="Arial" w:cs="Arial"/>
                    <w:b/>
                    <w:color w:val="FF0000"/>
                    <w:sz w:val="18"/>
                    <w:szCs w:val="18"/>
                  </w:rPr>
                </w:rPrChange>
              </w:rPr>
              <w:pPrChange w:id="398" w:author="Hp" w:date="2024-07-16T11:50:00Z">
                <w:pPr>
                  <w:spacing w:after="160" w:line="259" w:lineRule="auto"/>
                </w:pPr>
              </w:pPrChange>
            </w:pPr>
          </w:p>
          <w:p w:rsidR="00C32431" w:rsidRPr="00C32431" w:rsidRDefault="00C32431" w:rsidP="00341F0E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399" w:author="Hp" w:date="2024-07-16T11:50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ВАЖНО!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 день начала тура (к 12:00) туристы должны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получить информационное письмо у администратора своего отеля, в котором указано точное место и время (МЕСТНОЕ!)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sz w:val="18"/>
                <w:szCs w:val="18"/>
              </w:rPr>
              <w:t>сбора на экскурсии.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Время начала и окончания экскурсий в программе указано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ОРИЕНТИРОВОЧНОЕ.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Служба приема туристов 24 часа, тел. 88002503909 (звонок бесплатный) или 89062388305. </w:t>
            </w:r>
            <w:r w:rsidRPr="00C32431">
              <w:rPr>
                <w:rFonts w:ascii="Arial" w:hAnsi="Arial" w:cs="Arial"/>
                <w:sz w:val="18"/>
                <w:szCs w:val="18"/>
              </w:rPr>
              <w:t>Все дополнительные вопросы туристы могут задать, позвонив в службу приема.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Обращаем Ваше внимание на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расчетный час в отеле</w:t>
            </w:r>
            <w:r w:rsidRPr="00C32431">
              <w:rPr>
                <w:rFonts w:ascii="Arial" w:hAnsi="Arial" w:cs="Arial"/>
                <w:sz w:val="18"/>
                <w:szCs w:val="18"/>
              </w:rPr>
              <w:t>: заселение в 14:00, выселение до 12:00</w:t>
            </w:r>
          </w:p>
          <w:p w:rsid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Принимающая сторона оставляет за собой право менять порядок экскурсий, не меняя программы в целом.</w:t>
            </w:r>
          </w:p>
          <w:p w:rsidR="000C5DB7" w:rsidRPr="00C32431" w:rsidRDefault="000C5DB7" w:rsidP="000C5DB7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 в отелях: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«Академическая 3*»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 - </w:t>
            </w:r>
            <w:r w:rsidR="00DE49C1"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- 45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«Турист 3*» - с завтраком.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Мартон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Палас 4*» - с завтраком.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C32431" w:rsidRDefault="000C5DB7" w:rsidP="000C5DB7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до и/или после программы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DE49C1" w:rsidRPr="000C5DB7" w:rsidRDefault="00DE49C1" w:rsidP="00DE49C1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«Пруссия»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- 45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DE49C1" w:rsidRPr="000C5DB7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DE49C1" w:rsidRPr="000C5DB7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DE49C1" w:rsidRPr="000C5DB7" w:rsidRDefault="00DE49C1" w:rsidP="00DE49C1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«Золотая бухта» 3*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- 55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DE49C1" w:rsidRPr="00DE49C1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C32431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2431" w:rsidRPr="00C32431" w:rsidRDefault="00C32431" w:rsidP="00341F0E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  <w:pPrChange w:id="400" w:author="Hp" w:date="2024-07-16T11:52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>Места посадок на экскурсии:</w:t>
            </w:r>
          </w:p>
          <w:p w:rsidR="00C32431" w:rsidRP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«Турист» (место посадки в автобус — у гостиницы Турист (ул. Невского, 53)</w:t>
            </w:r>
            <w:r w:rsidR="00DE49C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«Академическая» (место посадки в автобус — у гостиницы Турист (ул. Невского, 53), до места сбора - 10 мин на автобусе</w:t>
            </w:r>
            <w:r w:rsidR="00DE49C1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</w:t>
            </w:r>
            <w:proofErr w:type="spellStart"/>
            <w:r w:rsidRPr="00C32431">
              <w:rPr>
                <w:rFonts w:ascii="Arial" w:hAnsi="Arial" w:cs="Arial"/>
                <w:sz w:val="18"/>
                <w:szCs w:val="18"/>
              </w:rPr>
              <w:t>Мартон</w:t>
            </w:r>
            <w:proofErr w:type="spellEnd"/>
            <w:r w:rsidRPr="00C32431">
              <w:rPr>
                <w:rFonts w:ascii="Arial" w:hAnsi="Arial" w:cs="Arial"/>
                <w:sz w:val="18"/>
                <w:szCs w:val="18"/>
              </w:rPr>
              <w:t xml:space="preserve"> Палас» (место посадки в автобус — Южный вокзал, до места сбора 10 мин пешком</w:t>
            </w:r>
            <w:r w:rsidR="00DE49C1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DE49C1" w:rsidRDefault="00DE49C1" w:rsidP="00DE49C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Гостиница «</w:t>
            </w:r>
            <w:r w:rsidRPr="00DE49C1">
              <w:rPr>
                <w:rFonts w:ascii="Arial" w:hAnsi="Arial" w:cs="Arial"/>
                <w:sz w:val="18"/>
                <w:szCs w:val="18"/>
              </w:rPr>
              <w:t>Пруссия</w:t>
            </w:r>
            <w:r>
              <w:rPr>
                <w:rFonts w:ascii="Arial" w:hAnsi="Arial" w:cs="Arial"/>
                <w:sz w:val="18"/>
                <w:szCs w:val="18"/>
              </w:rPr>
              <w:t xml:space="preserve">» (место посадки в автобус </w:t>
            </w:r>
            <w:r w:rsidRPr="00C32431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C1">
              <w:rPr>
                <w:rFonts w:ascii="Arial" w:hAnsi="Arial" w:cs="Arial"/>
                <w:sz w:val="18"/>
                <w:szCs w:val="18"/>
              </w:rPr>
              <w:t>Южный вокзал</w:t>
            </w:r>
            <w:r>
              <w:rPr>
                <w:rFonts w:ascii="Arial" w:hAnsi="Arial" w:cs="Arial"/>
                <w:sz w:val="18"/>
                <w:szCs w:val="18"/>
              </w:rPr>
              <w:t xml:space="preserve">, до места сбора - </w:t>
            </w:r>
            <w:r w:rsidRPr="00DE49C1">
              <w:rPr>
                <w:rFonts w:ascii="Arial" w:hAnsi="Arial" w:cs="Arial"/>
                <w:sz w:val="18"/>
                <w:szCs w:val="18"/>
              </w:rPr>
              <w:t>10 мин на автобусе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C32431" w:rsidRPr="00DE49C1" w:rsidRDefault="00DE49C1" w:rsidP="00DE49C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E49C1">
              <w:rPr>
                <w:rFonts w:ascii="Arial" w:hAnsi="Arial" w:cs="Arial"/>
                <w:sz w:val="18"/>
                <w:szCs w:val="18"/>
              </w:rPr>
              <w:t>Гостиница «Золотая бухта»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E49C1">
              <w:rPr>
                <w:rFonts w:ascii="Arial" w:hAnsi="Arial" w:cs="Arial"/>
                <w:sz w:val="18"/>
                <w:szCs w:val="18"/>
              </w:rPr>
              <w:t>место посадки в автобус — Южный вокзал, до места сбора 10 мин пешком).</w:t>
            </w: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E8E"/>
    <w:multiLevelType w:val="hybridMultilevel"/>
    <w:tmpl w:val="52E22CEE"/>
    <w:lvl w:ilvl="0" w:tplc="0A36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E0A3D"/>
    <w:multiLevelType w:val="hybridMultilevel"/>
    <w:tmpl w:val="006E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A3A52"/>
    <w:multiLevelType w:val="hybridMultilevel"/>
    <w:tmpl w:val="579A3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0236"/>
    <w:multiLevelType w:val="hybridMultilevel"/>
    <w:tmpl w:val="0AC0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93AA0"/>
    <w:multiLevelType w:val="hybridMultilevel"/>
    <w:tmpl w:val="CD1A160A"/>
    <w:lvl w:ilvl="0" w:tplc="E766B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25864"/>
    <w:multiLevelType w:val="hybridMultilevel"/>
    <w:tmpl w:val="64D254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C4CCA"/>
    <w:multiLevelType w:val="hybridMultilevel"/>
    <w:tmpl w:val="697C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  <w15:person w15:author="Мультитур экскурсии">
    <w15:presenceInfo w15:providerId="AD" w15:userId="S-1-5-21-2926738913-2747105774-1887796743-3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ocumentProtection w:edit="trackedChanges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C5DB7"/>
    <w:rsid w:val="002011D2"/>
    <w:rsid w:val="002C0F4A"/>
    <w:rsid w:val="00341F0E"/>
    <w:rsid w:val="003443C8"/>
    <w:rsid w:val="003D1597"/>
    <w:rsid w:val="003F4907"/>
    <w:rsid w:val="00420896"/>
    <w:rsid w:val="0044103D"/>
    <w:rsid w:val="00464524"/>
    <w:rsid w:val="00477B59"/>
    <w:rsid w:val="00497498"/>
    <w:rsid w:val="00502A1B"/>
    <w:rsid w:val="005252AF"/>
    <w:rsid w:val="0064187B"/>
    <w:rsid w:val="006633F0"/>
    <w:rsid w:val="00696E65"/>
    <w:rsid w:val="006F64B8"/>
    <w:rsid w:val="006F665F"/>
    <w:rsid w:val="0072168C"/>
    <w:rsid w:val="0073502F"/>
    <w:rsid w:val="00766303"/>
    <w:rsid w:val="008036F7"/>
    <w:rsid w:val="008250B0"/>
    <w:rsid w:val="008E2CED"/>
    <w:rsid w:val="00A30122"/>
    <w:rsid w:val="00B13538"/>
    <w:rsid w:val="00C26ECA"/>
    <w:rsid w:val="00C32431"/>
    <w:rsid w:val="00C60F5B"/>
    <w:rsid w:val="00C67E22"/>
    <w:rsid w:val="00C8150D"/>
    <w:rsid w:val="00DD7200"/>
    <w:rsid w:val="00DE49C1"/>
    <w:rsid w:val="00DE7C0E"/>
    <w:rsid w:val="00E061E5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953A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Body Text"/>
    <w:basedOn w:val="a"/>
    <w:link w:val="a6"/>
    <w:rsid w:val="00C32431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character" w:customStyle="1" w:styleId="a6">
    <w:name w:val="Основной текст Знак"/>
    <w:basedOn w:val="a0"/>
    <w:link w:val="a5"/>
    <w:rsid w:val="00C32431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paragraph" w:styleId="a7">
    <w:name w:val="No Spacing"/>
    <w:qFormat/>
    <w:rsid w:val="00C3243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customStyle="1" w:styleId="a8">
    <w:name w:val="Содержимое таблицы"/>
    <w:basedOn w:val="a"/>
    <w:qFormat/>
    <w:rsid w:val="00C32431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64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87B"/>
    <w:rPr>
      <w:rFonts w:ascii="Segoe UI" w:eastAsia="Calibri" w:hAnsi="Segoe UI" w:cs="Segoe UI"/>
      <w:sz w:val="18"/>
      <w:szCs w:val="18"/>
    </w:rPr>
  </w:style>
  <w:style w:type="table" w:styleId="4">
    <w:name w:val="Plain Table 4"/>
    <w:basedOn w:val="a1"/>
    <w:uiPriority w:val="44"/>
    <w:rsid w:val="006418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2024-07-16T08:52:00Z</dcterms:created>
  <dcterms:modified xsi:type="dcterms:W3CDTF">2024-07-16T08:52:00Z</dcterms:modified>
</cp:coreProperties>
</file>